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3E" w:rsidRDefault="00885FF3">
      <w:pPr>
        <w:jc w:val="center"/>
      </w:pPr>
      <w:bookmarkStart w:id="0" w:name="_GoBack"/>
      <w:bookmarkEnd w:id="0"/>
      <w:r>
        <w:rPr>
          <w:rFonts w:ascii="Trebuchet MS" w:hAnsi="Trebuchet MS"/>
          <w:b/>
          <w:sz w:val="48"/>
          <w:szCs w:val="48"/>
        </w:rPr>
        <w:t>MID AND WEST BERKSHIRE</w:t>
      </w:r>
      <w:r>
        <w:rPr>
          <w:rFonts w:ascii="Trebuchet MS" w:hAnsi="Trebuchet MS"/>
          <w:b/>
          <w:sz w:val="32"/>
          <w:szCs w:val="32"/>
        </w:rPr>
        <w:t xml:space="preserve"> </w:t>
      </w:r>
    </w:p>
    <w:p w:rsidR="0093133E" w:rsidRDefault="00885FF3">
      <w:pPr>
        <w:jc w:val="center"/>
        <w:rPr>
          <w:rFonts w:ascii="Trebuchet MS" w:hAnsi="Trebuchet MS"/>
          <w:b/>
          <w:sz w:val="48"/>
          <w:szCs w:val="48"/>
        </w:rPr>
      </w:pPr>
      <w:r>
        <w:rPr>
          <w:rFonts w:ascii="Trebuchet MS" w:hAnsi="Trebuchet MS"/>
          <w:b/>
          <w:sz w:val="48"/>
          <w:szCs w:val="48"/>
        </w:rPr>
        <w:t>LOCAL ACCESS FORUM</w:t>
      </w:r>
    </w:p>
    <w:p w:rsidR="0011075E" w:rsidRPr="0011075E" w:rsidRDefault="00860758" w:rsidP="0011075E">
      <w:pPr>
        <w:jc w:val="center"/>
        <w:rPr>
          <w:rFonts w:ascii="Trebuchet MS" w:hAnsi="Trebuchet MS"/>
          <w:b/>
          <w:sz w:val="28"/>
          <w:szCs w:val="28"/>
        </w:rPr>
      </w:pPr>
      <w:r>
        <w:rPr>
          <w:rFonts w:ascii="Trebuchet MS" w:hAnsi="Trebuchet MS"/>
          <w:b/>
          <w:sz w:val="28"/>
          <w:szCs w:val="28"/>
        </w:rPr>
        <w:t>Minutes of Meeting of the F</w:t>
      </w:r>
      <w:r w:rsidR="00EB5881">
        <w:rPr>
          <w:rFonts w:ascii="Trebuchet MS" w:hAnsi="Trebuchet MS"/>
          <w:b/>
          <w:sz w:val="28"/>
          <w:szCs w:val="28"/>
        </w:rPr>
        <w:t xml:space="preserve">orum </w:t>
      </w:r>
      <w:r w:rsidR="0011075E" w:rsidRPr="005918E7">
        <w:rPr>
          <w:rFonts w:ascii="Trebuchet MS" w:hAnsi="Trebuchet MS"/>
          <w:sz w:val="28"/>
          <w:szCs w:val="28"/>
        </w:rPr>
        <w:t xml:space="preserve"> </w:t>
      </w:r>
    </w:p>
    <w:p w:rsidR="002A7C6D" w:rsidRDefault="002A7C6D" w:rsidP="0011075E">
      <w:pPr>
        <w:jc w:val="center"/>
        <w:rPr>
          <w:rFonts w:ascii="Trebuchet MS" w:hAnsi="Trebuchet MS"/>
          <w:color w:val="000000"/>
          <w:sz w:val="32"/>
          <w:szCs w:val="32"/>
        </w:rPr>
      </w:pPr>
      <w:r>
        <w:rPr>
          <w:rFonts w:ascii="Trebuchet MS" w:hAnsi="Trebuchet MS"/>
          <w:b/>
          <w:sz w:val="36"/>
          <w:szCs w:val="32"/>
        </w:rPr>
        <w:t>Held a</w:t>
      </w:r>
      <w:r w:rsidR="0011075E">
        <w:rPr>
          <w:rFonts w:ascii="Trebuchet MS" w:hAnsi="Trebuchet MS"/>
          <w:b/>
          <w:sz w:val="36"/>
          <w:szCs w:val="32"/>
        </w:rPr>
        <w:t xml:space="preserve">t </w:t>
      </w:r>
      <w:r>
        <w:rPr>
          <w:rFonts w:ascii="Trebuchet MS" w:hAnsi="Trebuchet MS"/>
          <w:b/>
          <w:sz w:val="36"/>
          <w:szCs w:val="32"/>
        </w:rPr>
        <w:t>Shaw House</w:t>
      </w:r>
      <w:r w:rsidR="0011075E" w:rsidRPr="005918E7">
        <w:rPr>
          <w:rFonts w:ascii="Trebuchet MS" w:hAnsi="Trebuchet MS"/>
          <w:color w:val="000000"/>
          <w:sz w:val="32"/>
          <w:szCs w:val="32"/>
        </w:rPr>
        <w:t>,</w:t>
      </w:r>
    </w:p>
    <w:p w:rsidR="002A7C6D" w:rsidRDefault="002A7C6D" w:rsidP="0011075E">
      <w:pPr>
        <w:jc w:val="center"/>
        <w:rPr>
          <w:rFonts w:ascii="Trebuchet MS" w:hAnsi="Trebuchet MS"/>
          <w:sz w:val="28"/>
          <w:szCs w:val="28"/>
        </w:rPr>
      </w:pPr>
      <w:r>
        <w:rPr>
          <w:rFonts w:ascii="Trebuchet MS" w:hAnsi="Trebuchet MS"/>
          <w:sz w:val="28"/>
          <w:szCs w:val="28"/>
        </w:rPr>
        <w:t>Newbury</w:t>
      </w:r>
    </w:p>
    <w:p w:rsidR="0011075E" w:rsidRPr="005918E7" w:rsidRDefault="0011075E" w:rsidP="0011075E">
      <w:pPr>
        <w:jc w:val="center"/>
        <w:rPr>
          <w:rFonts w:ascii="Trebuchet MS" w:hAnsi="Trebuchet MS"/>
          <w:sz w:val="32"/>
          <w:szCs w:val="32"/>
        </w:rPr>
      </w:pPr>
      <w:r w:rsidRPr="005918E7">
        <w:rPr>
          <w:rFonts w:ascii="Trebuchet MS" w:hAnsi="Trebuchet MS"/>
          <w:sz w:val="28"/>
          <w:szCs w:val="28"/>
        </w:rPr>
        <w:t>Wednesday 1</w:t>
      </w:r>
      <w:r w:rsidR="002A7C6D">
        <w:rPr>
          <w:rFonts w:ascii="Trebuchet MS" w:hAnsi="Trebuchet MS"/>
          <w:sz w:val="28"/>
          <w:szCs w:val="28"/>
        </w:rPr>
        <w:t>7</w:t>
      </w:r>
      <w:r w:rsidR="002A7C6D">
        <w:rPr>
          <w:rFonts w:ascii="Trebuchet MS" w:hAnsi="Trebuchet MS"/>
          <w:sz w:val="28"/>
          <w:szCs w:val="28"/>
          <w:vertAlign w:val="superscript"/>
        </w:rPr>
        <w:t xml:space="preserve"> </w:t>
      </w:r>
      <w:r w:rsidR="002A7C6D">
        <w:rPr>
          <w:rFonts w:ascii="Trebuchet MS" w:hAnsi="Trebuchet MS"/>
          <w:sz w:val="28"/>
          <w:szCs w:val="28"/>
        </w:rPr>
        <w:t xml:space="preserve">May 2017, </w:t>
      </w:r>
      <w:r w:rsidRPr="005918E7">
        <w:rPr>
          <w:rFonts w:ascii="Trebuchet MS" w:hAnsi="Trebuchet MS"/>
          <w:sz w:val="28"/>
          <w:szCs w:val="28"/>
        </w:rPr>
        <w:t>2 - 5pm</w:t>
      </w:r>
    </w:p>
    <w:p w:rsidR="0093133E" w:rsidRPr="0011075E" w:rsidRDefault="0093133E" w:rsidP="0011075E">
      <w:pPr>
        <w:jc w:val="center"/>
        <w:rPr>
          <w:rFonts w:ascii="Trebuchet MS" w:hAnsi="Trebuchet MS"/>
          <w:b/>
          <w:sz w:val="28"/>
          <w:szCs w:val="28"/>
        </w:rPr>
      </w:pPr>
    </w:p>
    <w:p w:rsidR="0093133E" w:rsidRDefault="0093133E">
      <w:pPr>
        <w:rPr>
          <w:rFonts w:ascii="Trebuchet MS" w:hAnsi="Trebuchet MS"/>
          <w:b/>
        </w:rPr>
      </w:pPr>
    </w:p>
    <w:p w:rsidR="000F5129" w:rsidRPr="005A3F1A" w:rsidRDefault="00EB5881">
      <w:pPr>
        <w:rPr>
          <w:rFonts w:ascii="Trebuchet MS" w:hAnsi="Trebuchet MS"/>
        </w:rPr>
      </w:pPr>
      <w:r w:rsidRPr="00606037">
        <w:rPr>
          <w:rFonts w:ascii="Trebuchet MS" w:hAnsi="Trebuchet MS"/>
          <w:b/>
        </w:rPr>
        <w:t>Present:</w:t>
      </w:r>
      <w:r w:rsidRPr="00606037">
        <w:rPr>
          <w:rFonts w:ascii="Trebuchet MS" w:hAnsi="Trebuchet MS"/>
        </w:rPr>
        <w:t xml:space="preserve"> </w:t>
      </w:r>
      <w:r w:rsidR="0093611C">
        <w:rPr>
          <w:rFonts w:ascii="Trebuchet MS" w:hAnsi="Trebuchet MS"/>
        </w:rPr>
        <w:t xml:space="preserve">Janice Bridger, </w:t>
      </w:r>
      <w:r w:rsidR="00A31D08">
        <w:rPr>
          <w:rFonts w:ascii="Trebuchet MS" w:hAnsi="Trebuchet MS"/>
        </w:rPr>
        <w:t>Jan Heard, Sallie Jennings (W</w:t>
      </w:r>
      <w:r w:rsidR="00FE5411">
        <w:rPr>
          <w:rFonts w:ascii="Trebuchet MS" w:hAnsi="Trebuchet MS"/>
        </w:rPr>
        <w:t>est Berks Council</w:t>
      </w:r>
      <w:r w:rsidR="00287437">
        <w:rPr>
          <w:rFonts w:ascii="Trebuchet MS" w:hAnsi="Trebuchet MS"/>
        </w:rPr>
        <w:t>)</w:t>
      </w:r>
      <w:r w:rsidR="001916EC">
        <w:rPr>
          <w:rFonts w:ascii="Trebuchet MS" w:hAnsi="Trebuchet MS"/>
        </w:rPr>
        <w:t>,</w:t>
      </w:r>
      <w:r w:rsidR="00A31D08">
        <w:rPr>
          <w:rFonts w:ascii="Trebuchet MS" w:hAnsi="Trebuchet MS"/>
        </w:rPr>
        <w:t xml:space="preserve"> Nicola Greenwood, Chris Marriage, Margaret Pawson, Simon Pike, Angus Ross, Graham Smith, Tony Vickers</w:t>
      </w:r>
    </w:p>
    <w:p w:rsidR="002A7C6D" w:rsidRDefault="00EB5881">
      <w:pPr>
        <w:rPr>
          <w:rFonts w:ascii="Trebuchet MS" w:hAnsi="Trebuchet MS"/>
        </w:rPr>
      </w:pPr>
      <w:r w:rsidRPr="005A3F1A">
        <w:rPr>
          <w:rFonts w:ascii="Trebuchet MS" w:hAnsi="Trebuchet MS"/>
          <w:b/>
        </w:rPr>
        <w:t>In Attendance</w:t>
      </w:r>
      <w:r w:rsidRPr="005A3F1A">
        <w:rPr>
          <w:rFonts w:ascii="Trebuchet MS" w:hAnsi="Trebuchet MS"/>
        </w:rPr>
        <w:t xml:space="preserve">: </w:t>
      </w:r>
      <w:r w:rsidR="002A7C6D">
        <w:rPr>
          <w:rFonts w:ascii="Trebuchet MS" w:hAnsi="Trebuchet MS"/>
        </w:rPr>
        <w:t>Elaine Cox (West Berks</w:t>
      </w:r>
      <w:r w:rsidR="00FE5411">
        <w:rPr>
          <w:rFonts w:ascii="Trebuchet MS" w:hAnsi="Trebuchet MS"/>
        </w:rPr>
        <w:t xml:space="preserve"> Council</w:t>
      </w:r>
      <w:r w:rsidR="002A7C6D">
        <w:rPr>
          <w:rFonts w:ascii="Trebuchet MS" w:hAnsi="Trebuchet MS"/>
        </w:rPr>
        <w:t xml:space="preserve">), </w:t>
      </w:r>
      <w:r w:rsidR="0093611C">
        <w:rPr>
          <w:rFonts w:ascii="Trebuchet MS" w:hAnsi="Trebuchet MS"/>
        </w:rPr>
        <w:t>Rebecca Walkley (Wokingham</w:t>
      </w:r>
      <w:r w:rsidR="00FE5411">
        <w:rPr>
          <w:rFonts w:ascii="Trebuchet MS" w:hAnsi="Trebuchet MS"/>
        </w:rPr>
        <w:t xml:space="preserve"> Council</w:t>
      </w:r>
      <w:r w:rsidR="0093611C">
        <w:rPr>
          <w:rFonts w:ascii="Trebuchet MS" w:hAnsi="Trebuchet MS"/>
        </w:rPr>
        <w:t>), Emma Smith (Secretary)</w:t>
      </w:r>
    </w:p>
    <w:p w:rsidR="0093133E" w:rsidRPr="00606037" w:rsidRDefault="00885FF3">
      <w:pPr>
        <w:rPr>
          <w:rFonts w:ascii="Trebuchet MS" w:hAnsi="Trebuchet MS"/>
        </w:rPr>
      </w:pPr>
      <w:r w:rsidRPr="005A3F1A">
        <w:rPr>
          <w:rFonts w:ascii="Trebuchet MS" w:hAnsi="Trebuchet MS"/>
          <w:b/>
        </w:rPr>
        <w:t>Apologies</w:t>
      </w:r>
      <w:r w:rsidR="00732AD6" w:rsidRPr="005A3F1A">
        <w:rPr>
          <w:rFonts w:ascii="Trebuchet MS" w:hAnsi="Trebuchet MS"/>
          <w:b/>
        </w:rPr>
        <w:t xml:space="preserve"> for absence</w:t>
      </w:r>
      <w:r w:rsidRPr="005A3F1A">
        <w:rPr>
          <w:rFonts w:ascii="Trebuchet MS" w:hAnsi="Trebuchet MS"/>
          <w:b/>
        </w:rPr>
        <w:t>:</w:t>
      </w:r>
      <w:r w:rsidR="00B57C53" w:rsidRPr="005A3F1A">
        <w:rPr>
          <w:rFonts w:ascii="Trebuchet MS" w:hAnsi="Trebuchet MS"/>
          <w:b/>
        </w:rPr>
        <w:t xml:space="preserve"> </w:t>
      </w:r>
      <w:r w:rsidR="002A7C6D">
        <w:rPr>
          <w:rFonts w:ascii="Trebuchet MS" w:hAnsi="Trebuchet MS"/>
        </w:rPr>
        <w:t xml:space="preserve">Helena Barker, </w:t>
      </w:r>
      <w:r w:rsidR="00606037" w:rsidRPr="00606037">
        <w:rPr>
          <w:rFonts w:ascii="Trebuchet MS" w:hAnsi="Trebuchet MS"/>
        </w:rPr>
        <w:t xml:space="preserve">Anthony Chadley, </w:t>
      </w:r>
      <w:r w:rsidR="002A7C6D">
        <w:rPr>
          <w:rFonts w:ascii="Trebuchet MS" w:hAnsi="Trebuchet MS"/>
        </w:rPr>
        <w:t>Gustav Clark</w:t>
      </w:r>
      <w:r w:rsidR="0093611C">
        <w:rPr>
          <w:rFonts w:ascii="Trebuchet MS" w:hAnsi="Trebuchet MS"/>
        </w:rPr>
        <w:t xml:space="preserve">, </w:t>
      </w:r>
      <w:r w:rsidR="00287437">
        <w:rPr>
          <w:rFonts w:ascii="Trebuchet MS" w:hAnsi="Trebuchet MS"/>
        </w:rPr>
        <w:t xml:space="preserve">Colin Patient, </w:t>
      </w:r>
      <w:r w:rsidR="001A1BE8">
        <w:rPr>
          <w:rFonts w:ascii="Trebuchet MS" w:hAnsi="Trebuchet MS"/>
        </w:rPr>
        <w:t xml:space="preserve">Roger Penfold, </w:t>
      </w:r>
      <w:r w:rsidR="00606037" w:rsidRPr="00606037">
        <w:rPr>
          <w:rFonts w:ascii="Trebuchet MS" w:hAnsi="Trebuchet MS"/>
        </w:rPr>
        <w:t>Patrick Todd, Sally Wallington</w:t>
      </w:r>
      <w:r w:rsidR="0093611C">
        <w:rPr>
          <w:rFonts w:ascii="Trebuchet MS" w:hAnsi="Trebuchet MS"/>
        </w:rPr>
        <w:t>, Natalie Lucas (Reading</w:t>
      </w:r>
      <w:r w:rsidR="00FE5411">
        <w:rPr>
          <w:rFonts w:ascii="Trebuchet MS" w:hAnsi="Trebuchet MS"/>
        </w:rPr>
        <w:t xml:space="preserve"> Council</w:t>
      </w:r>
      <w:r w:rsidR="0093611C">
        <w:rPr>
          <w:rFonts w:ascii="Trebuchet MS" w:hAnsi="Trebuchet MS"/>
        </w:rPr>
        <w:t>)</w:t>
      </w:r>
      <w:r w:rsidR="001A1BE8">
        <w:rPr>
          <w:rFonts w:ascii="Trebuchet MS" w:hAnsi="Trebuchet MS"/>
        </w:rPr>
        <w:t>.</w:t>
      </w:r>
    </w:p>
    <w:p w:rsidR="000A1B49" w:rsidRPr="005A3F1A" w:rsidRDefault="000A1B49">
      <w:pPr>
        <w:rPr>
          <w:rFonts w:ascii="Trebuchet MS" w:hAnsi="Trebuchet MS"/>
          <w:b/>
        </w:rPr>
      </w:pPr>
    </w:p>
    <w:p w:rsidR="002E178B" w:rsidRDefault="00670952" w:rsidP="00B9093C">
      <w:pPr>
        <w:rPr>
          <w:rFonts w:ascii="Trebuchet MS" w:hAnsi="Trebuchet MS"/>
          <w:b/>
        </w:rPr>
      </w:pPr>
      <w:r w:rsidRPr="005A3F1A">
        <w:rPr>
          <w:rFonts w:ascii="Trebuchet MS" w:hAnsi="Trebuchet MS"/>
          <w:b/>
        </w:rPr>
        <w:t>SITE VISIT</w:t>
      </w:r>
    </w:p>
    <w:p w:rsidR="001A1BE8" w:rsidRPr="00FE5411" w:rsidRDefault="00A11443">
      <w:pPr>
        <w:rPr>
          <w:rFonts w:ascii="Trebuchet MS" w:hAnsi="Trebuchet MS"/>
        </w:rPr>
      </w:pPr>
      <w:r w:rsidRPr="00A11443">
        <w:rPr>
          <w:rFonts w:ascii="Trebuchet MS" w:hAnsi="Trebuchet MS"/>
        </w:rPr>
        <w:t xml:space="preserve">Sallie Jennings (West Berks Council) led </w:t>
      </w:r>
      <w:r w:rsidR="00FE5411">
        <w:rPr>
          <w:rFonts w:ascii="Trebuchet MS" w:hAnsi="Trebuchet MS"/>
        </w:rPr>
        <w:t>a walk to see byway</w:t>
      </w:r>
      <w:r w:rsidR="00621309">
        <w:rPr>
          <w:rFonts w:ascii="Trebuchet MS" w:hAnsi="Trebuchet MS"/>
        </w:rPr>
        <w:t xml:space="preserve"> Buck</w:t>
      </w:r>
      <w:r w:rsidR="00933E66">
        <w:rPr>
          <w:rFonts w:ascii="Trebuchet MS" w:hAnsi="Trebuchet MS"/>
        </w:rPr>
        <w:t>lebury</w:t>
      </w:r>
      <w:r w:rsidR="00621309">
        <w:rPr>
          <w:rFonts w:ascii="Trebuchet MS" w:hAnsi="Trebuchet MS"/>
        </w:rPr>
        <w:t xml:space="preserve"> 39/2,</w:t>
      </w:r>
      <w:r w:rsidR="00FE5411">
        <w:rPr>
          <w:rFonts w:ascii="Trebuchet MS" w:hAnsi="Trebuchet MS"/>
        </w:rPr>
        <w:t xml:space="preserve"> near Hopgoods Green</w:t>
      </w:r>
      <w:r w:rsidR="00621309">
        <w:rPr>
          <w:rFonts w:ascii="Trebuchet MS" w:hAnsi="Trebuchet MS"/>
        </w:rPr>
        <w:t>, Bucklebury Common</w:t>
      </w:r>
      <w:r w:rsidR="00933E66">
        <w:rPr>
          <w:rFonts w:ascii="Trebuchet MS" w:hAnsi="Trebuchet MS"/>
        </w:rPr>
        <w:t>,</w:t>
      </w:r>
      <w:r w:rsidR="00FE5411">
        <w:rPr>
          <w:rFonts w:ascii="Trebuchet MS" w:hAnsi="Trebuchet MS"/>
        </w:rPr>
        <w:t xml:space="preserve"> which currently has a Temporary Traffic Regulation </w:t>
      </w:r>
      <w:r w:rsidR="00621309">
        <w:rPr>
          <w:rFonts w:ascii="Trebuchet MS" w:hAnsi="Trebuchet MS"/>
        </w:rPr>
        <w:t>O</w:t>
      </w:r>
      <w:r w:rsidR="00FE5411">
        <w:rPr>
          <w:rFonts w:ascii="Trebuchet MS" w:hAnsi="Trebuchet MS"/>
        </w:rPr>
        <w:t>rder</w:t>
      </w:r>
      <w:r w:rsidR="00996A68">
        <w:rPr>
          <w:rFonts w:ascii="Trebuchet MS" w:hAnsi="Trebuchet MS"/>
        </w:rPr>
        <w:t xml:space="preserve"> in preparation for repair work.</w:t>
      </w:r>
      <w:r w:rsidR="0045344C">
        <w:rPr>
          <w:rFonts w:ascii="Trebuchet MS" w:hAnsi="Trebuchet MS"/>
        </w:rPr>
        <w:t xml:space="preserve"> </w:t>
      </w:r>
      <w:r w:rsidR="0045344C" w:rsidRPr="00042C8C">
        <w:rPr>
          <w:rFonts w:ascii="Trebuchet MS" w:hAnsi="Trebuchet MS"/>
        </w:rPr>
        <w:t xml:space="preserve">Forum members </w:t>
      </w:r>
      <w:r w:rsidR="00996A68">
        <w:rPr>
          <w:rFonts w:ascii="Trebuchet MS" w:hAnsi="Trebuchet MS"/>
        </w:rPr>
        <w:t>attending were</w:t>
      </w:r>
      <w:r w:rsidR="00621309">
        <w:rPr>
          <w:rFonts w:ascii="Trebuchet MS" w:hAnsi="Trebuchet MS"/>
        </w:rPr>
        <w:t xml:space="preserve"> Janice Bridger,</w:t>
      </w:r>
      <w:r w:rsidR="00933E66">
        <w:rPr>
          <w:rFonts w:ascii="Trebuchet MS" w:hAnsi="Trebuchet MS"/>
        </w:rPr>
        <w:t xml:space="preserve"> Elaine Cox,</w:t>
      </w:r>
      <w:r w:rsidR="00621309">
        <w:rPr>
          <w:rFonts w:ascii="Trebuchet MS" w:hAnsi="Trebuchet MS"/>
        </w:rPr>
        <w:t xml:space="preserve"> Jan Heard, Chris Marriage, Simon Pike, Graham Smith, Tony Vickers.  </w:t>
      </w:r>
      <w:r w:rsidR="00996A68">
        <w:rPr>
          <w:rFonts w:ascii="Trebuchet MS" w:hAnsi="Trebuchet MS"/>
        </w:rPr>
        <w:t>M</w:t>
      </w:r>
      <w:r w:rsidR="0045344C" w:rsidRPr="00042C8C">
        <w:rPr>
          <w:rFonts w:ascii="Trebuchet MS" w:hAnsi="Trebuchet MS"/>
        </w:rPr>
        <w:t>embers of the public</w:t>
      </w:r>
      <w:r w:rsidR="00996A68">
        <w:rPr>
          <w:rFonts w:ascii="Trebuchet MS" w:hAnsi="Trebuchet MS"/>
        </w:rPr>
        <w:t xml:space="preserve"> attending wer</w:t>
      </w:r>
      <w:r w:rsidR="00621309">
        <w:rPr>
          <w:rFonts w:ascii="Trebuchet MS" w:hAnsi="Trebuchet MS"/>
        </w:rPr>
        <w:t xml:space="preserve">e </w:t>
      </w:r>
      <w:r w:rsidRPr="00A11443">
        <w:rPr>
          <w:rFonts w:ascii="Trebuchet MS" w:hAnsi="Trebuchet MS"/>
        </w:rPr>
        <w:t>Chris Blomfield (Trail Riders’ Fellowship), Simon Futter, (Trail Riders’ Fellowship),</w:t>
      </w:r>
      <w:r w:rsidR="00933E66">
        <w:rPr>
          <w:rFonts w:ascii="Trebuchet MS" w:hAnsi="Trebuchet MS"/>
        </w:rPr>
        <w:t xml:space="preserve"> </w:t>
      </w:r>
      <w:r w:rsidR="00621309">
        <w:rPr>
          <w:rFonts w:ascii="Trebuchet MS" w:hAnsi="Trebuchet MS"/>
        </w:rPr>
        <w:t xml:space="preserve">Clive Collins (longstanding local resident and carriage driver), Janet Gordon </w:t>
      </w:r>
      <w:r w:rsidR="00933E66">
        <w:rPr>
          <w:rFonts w:ascii="Trebuchet MS" w:hAnsi="Trebuchet MS"/>
        </w:rPr>
        <w:t xml:space="preserve">(longstanding local resident and horse rider). </w:t>
      </w:r>
      <w:r w:rsidR="00996A68">
        <w:rPr>
          <w:rFonts w:ascii="Trebuchet MS" w:hAnsi="Trebuchet MS"/>
        </w:rPr>
        <w:t xml:space="preserve"> Mike Scholl, resident of the Slade,</w:t>
      </w:r>
      <w:r w:rsidR="00933E66">
        <w:rPr>
          <w:rFonts w:ascii="Trebuchet MS" w:hAnsi="Trebuchet MS"/>
        </w:rPr>
        <w:t xml:space="preserve"> </w:t>
      </w:r>
      <w:r w:rsidR="00996A68">
        <w:rPr>
          <w:rFonts w:ascii="Trebuchet MS" w:hAnsi="Trebuchet MS"/>
        </w:rPr>
        <w:t>sent his apologies</w:t>
      </w:r>
      <w:r w:rsidR="00933E66">
        <w:rPr>
          <w:rFonts w:ascii="Trebuchet MS" w:hAnsi="Trebuchet MS"/>
        </w:rPr>
        <w:t>.</w:t>
      </w:r>
    </w:p>
    <w:p w:rsidR="007E3C9B" w:rsidRDefault="007E3C9B">
      <w:pPr>
        <w:rPr>
          <w:ins w:id="1" w:author="ejsmith" w:date="2017-06-26T13:11:00Z"/>
          <w:rFonts w:ascii="Trebuchet MS" w:hAnsi="Trebuchet MS"/>
          <w:b/>
        </w:rPr>
      </w:pPr>
    </w:p>
    <w:p w:rsidR="0093133E" w:rsidRDefault="00EB5881">
      <w:pPr>
        <w:rPr>
          <w:rFonts w:ascii="Trebuchet MS" w:hAnsi="Trebuchet MS"/>
          <w:b/>
        </w:rPr>
      </w:pPr>
      <w:r w:rsidRPr="005A3F1A">
        <w:rPr>
          <w:rFonts w:ascii="Trebuchet MS" w:hAnsi="Trebuchet MS"/>
          <w:b/>
        </w:rPr>
        <w:t>1: WELCOMES</w:t>
      </w:r>
    </w:p>
    <w:p w:rsidR="001A1BE8" w:rsidRPr="00287437" w:rsidRDefault="001A1BE8">
      <w:pPr>
        <w:rPr>
          <w:rFonts w:ascii="Trebuchet MS" w:hAnsi="Trebuchet MS"/>
        </w:rPr>
      </w:pPr>
      <w:r w:rsidRPr="00287437">
        <w:rPr>
          <w:rFonts w:ascii="Trebuchet MS" w:hAnsi="Trebuchet MS"/>
        </w:rPr>
        <w:t>The Forum welcomed, as observers to the meeting, Chris Blomfield</w:t>
      </w:r>
      <w:r w:rsidR="006558ED" w:rsidRPr="00287437">
        <w:rPr>
          <w:rFonts w:ascii="Trebuchet MS" w:hAnsi="Trebuchet MS"/>
        </w:rPr>
        <w:t xml:space="preserve"> (Trail Riders’ </w:t>
      </w:r>
      <w:r w:rsidR="00287437">
        <w:rPr>
          <w:rFonts w:ascii="Trebuchet MS" w:hAnsi="Trebuchet MS"/>
        </w:rPr>
        <w:t>F</w:t>
      </w:r>
      <w:r w:rsidR="006558ED" w:rsidRPr="00287437">
        <w:rPr>
          <w:rFonts w:ascii="Trebuchet MS" w:hAnsi="Trebuchet MS"/>
        </w:rPr>
        <w:t>ellowship)</w:t>
      </w:r>
      <w:r w:rsidRPr="00287437">
        <w:rPr>
          <w:rFonts w:ascii="Trebuchet MS" w:hAnsi="Trebuchet MS"/>
        </w:rPr>
        <w:t>, Ray Clayton</w:t>
      </w:r>
      <w:r w:rsidR="006558ED" w:rsidRPr="00287437">
        <w:rPr>
          <w:rFonts w:ascii="Trebuchet MS" w:hAnsi="Trebuchet MS"/>
        </w:rPr>
        <w:t xml:space="preserve"> (Pang Valley Ramblers)</w:t>
      </w:r>
      <w:r w:rsidRPr="00287437">
        <w:rPr>
          <w:rFonts w:ascii="Trebuchet MS" w:hAnsi="Trebuchet MS"/>
        </w:rPr>
        <w:t>, Simon Futter</w:t>
      </w:r>
      <w:r w:rsidR="006558ED" w:rsidRPr="00287437">
        <w:rPr>
          <w:rFonts w:ascii="Trebuchet MS" w:hAnsi="Trebuchet MS"/>
        </w:rPr>
        <w:t xml:space="preserve"> (Trail Riders’ Fellowship)</w:t>
      </w:r>
      <w:r w:rsidRPr="00287437">
        <w:rPr>
          <w:rFonts w:ascii="Trebuchet MS" w:hAnsi="Trebuchet MS"/>
        </w:rPr>
        <w:t>, Jed Ramsay</w:t>
      </w:r>
      <w:r w:rsidR="006558ED" w:rsidRPr="00287437">
        <w:rPr>
          <w:rFonts w:ascii="Trebuchet MS" w:hAnsi="Trebuchet MS"/>
        </w:rPr>
        <w:t xml:space="preserve"> (Hungerford Common)</w:t>
      </w:r>
      <w:r w:rsidRPr="00287437">
        <w:rPr>
          <w:rFonts w:ascii="Trebuchet MS" w:hAnsi="Trebuchet MS"/>
        </w:rPr>
        <w:t xml:space="preserve"> and Clare Rowley</w:t>
      </w:r>
      <w:r w:rsidR="006558ED" w:rsidRPr="00287437">
        <w:rPr>
          <w:rFonts w:ascii="Trebuchet MS" w:hAnsi="Trebuchet MS"/>
        </w:rPr>
        <w:t xml:space="preserve"> (Wokingham Borough).</w:t>
      </w:r>
    </w:p>
    <w:p w:rsidR="001A1BE8" w:rsidRDefault="001A1BE8" w:rsidP="001A1BE8">
      <w:pPr>
        <w:rPr>
          <w:rFonts w:ascii="Trebuchet MS" w:hAnsi="Trebuchet MS"/>
          <w:b/>
        </w:rPr>
      </w:pPr>
    </w:p>
    <w:p w:rsidR="001A1BE8" w:rsidRDefault="001A1BE8" w:rsidP="001A1BE8">
      <w:pPr>
        <w:rPr>
          <w:rFonts w:ascii="Trebuchet MS" w:hAnsi="Trebuchet MS"/>
          <w:b/>
        </w:rPr>
      </w:pPr>
      <w:r>
        <w:rPr>
          <w:rFonts w:ascii="Trebuchet MS" w:hAnsi="Trebuchet MS"/>
          <w:b/>
        </w:rPr>
        <w:t>2: WALKING FOR HEALTH</w:t>
      </w:r>
      <w:r w:rsidRPr="005A3F1A">
        <w:rPr>
          <w:rFonts w:ascii="Trebuchet MS" w:hAnsi="Trebuchet MS"/>
          <w:b/>
        </w:rPr>
        <w:t xml:space="preserve"> PRESENTATION</w:t>
      </w:r>
    </w:p>
    <w:p w:rsidR="001A1BE8" w:rsidRDefault="001A1BE8" w:rsidP="001A1BE8">
      <w:pPr>
        <w:rPr>
          <w:rFonts w:ascii="Trebuchet MS" w:hAnsi="Trebuchet MS"/>
        </w:rPr>
      </w:pPr>
      <w:r>
        <w:rPr>
          <w:rFonts w:ascii="Trebuchet MS" w:hAnsi="Trebuchet MS"/>
        </w:rPr>
        <w:t>The Forum heard, with regret, that Zoe Campbell, who had been due to speak about Walking for Health, was sadly unable t</w:t>
      </w:r>
      <w:r w:rsidR="00375274">
        <w:rPr>
          <w:rFonts w:ascii="Trebuchet MS" w:hAnsi="Trebuchet MS"/>
        </w:rPr>
        <w:t>o attend. It was agreed that her</w:t>
      </w:r>
      <w:r>
        <w:rPr>
          <w:rFonts w:ascii="Trebuchet MS" w:hAnsi="Trebuchet MS"/>
        </w:rPr>
        <w:t xml:space="preserve"> talk should be resc</w:t>
      </w:r>
      <w:r w:rsidR="002241DA">
        <w:rPr>
          <w:rFonts w:ascii="Trebuchet MS" w:hAnsi="Trebuchet MS"/>
        </w:rPr>
        <w:t>heduled.</w:t>
      </w:r>
      <w:r>
        <w:rPr>
          <w:rFonts w:ascii="Trebuchet MS" w:hAnsi="Trebuchet MS"/>
        </w:rPr>
        <w:t xml:space="preserve"> </w:t>
      </w:r>
    </w:p>
    <w:p w:rsidR="001A1BE8" w:rsidDel="006558ED" w:rsidRDefault="001A1BE8" w:rsidP="001A1BE8">
      <w:pPr>
        <w:rPr>
          <w:del w:id="2" w:author="janice" w:date="2017-06-15T15:58:00Z"/>
          <w:rFonts w:ascii="Trebuchet MS" w:hAnsi="Trebuchet MS"/>
        </w:rPr>
      </w:pPr>
    </w:p>
    <w:p w:rsidR="001A1BE8" w:rsidRDefault="001A1BE8" w:rsidP="001A1BE8">
      <w:pPr>
        <w:rPr>
          <w:rFonts w:ascii="Trebuchet MS" w:hAnsi="Trebuchet MS"/>
          <w:b/>
        </w:rPr>
      </w:pPr>
      <w:r>
        <w:rPr>
          <w:rFonts w:ascii="Trebuchet MS" w:hAnsi="Trebuchet MS"/>
          <w:b/>
        </w:rPr>
        <w:t xml:space="preserve"> 3: ELECTION OF CHAIR AND VICE CHAIR</w:t>
      </w:r>
    </w:p>
    <w:p w:rsidR="001A1BE8" w:rsidRPr="00401925" w:rsidRDefault="001A1BE8" w:rsidP="001A1BE8">
      <w:pPr>
        <w:rPr>
          <w:rFonts w:ascii="Trebuchet MS" w:hAnsi="Trebuchet MS"/>
        </w:rPr>
      </w:pPr>
      <w:r w:rsidRPr="00401925">
        <w:rPr>
          <w:rFonts w:ascii="Trebuchet MS" w:hAnsi="Trebuchet MS"/>
        </w:rPr>
        <w:t>JB indicated that, after</w:t>
      </w:r>
      <w:r w:rsidR="00401925">
        <w:rPr>
          <w:rFonts w:ascii="Trebuchet MS" w:hAnsi="Trebuchet MS"/>
        </w:rPr>
        <w:t xml:space="preserve"> </w:t>
      </w:r>
      <w:r w:rsidR="006558ED">
        <w:rPr>
          <w:rFonts w:ascii="Trebuchet MS" w:hAnsi="Trebuchet MS"/>
        </w:rPr>
        <w:t xml:space="preserve">3 </w:t>
      </w:r>
      <w:r w:rsidR="00401925">
        <w:rPr>
          <w:rFonts w:ascii="Trebuchet MS" w:hAnsi="Trebuchet MS"/>
        </w:rPr>
        <w:t xml:space="preserve">years in post, both she and JH (Vice Chair) were ready to stand down, though they were willing to continue </w:t>
      </w:r>
      <w:r w:rsidR="006558ED">
        <w:rPr>
          <w:rFonts w:ascii="Trebuchet MS" w:hAnsi="Trebuchet MS"/>
        </w:rPr>
        <w:t xml:space="preserve">for another year </w:t>
      </w:r>
      <w:r w:rsidR="00401925">
        <w:rPr>
          <w:rFonts w:ascii="Trebuchet MS" w:hAnsi="Trebuchet MS"/>
        </w:rPr>
        <w:t>if no one stepped forward to take their place. At the time of the meeting, no nominations had been received, and so both JB and JH agreed to carry on in their roles</w:t>
      </w:r>
      <w:r w:rsidR="006558ED">
        <w:rPr>
          <w:rFonts w:ascii="Trebuchet MS" w:hAnsi="Trebuchet MS"/>
        </w:rPr>
        <w:t xml:space="preserve"> for the time being</w:t>
      </w:r>
      <w:r w:rsidR="00401925">
        <w:rPr>
          <w:rFonts w:ascii="Trebuchet MS" w:hAnsi="Trebuchet MS"/>
        </w:rPr>
        <w:t xml:space="preserve">. CM commented on the excellent job that they were doing for the Forum. </w:t>
      </w:r>
    </w:p>
    <w:p w:rsidR="001A1BE8" w:rsidRPr="001A1BE8" w:rsidRDefault="001A1BE8" w:rsidP="001A1BE8">
      <w:pPr>
        <w:rPr>
          <w:rFonts w:ascii="Trebuchet MS" w:hAnsi="Trebuchet MS"/>
          <w:b/>
        </w:rPr>
      </w:pPr>
    </w:p>
    <w:p w:rsidR="00401925" w:rsidRPr="005A3F1A" w:rsidRDefault="00401925" w:rsidP="00401925">
      <w:r>
        <w:rPr>
          <w:rFonts w:ascii="Trebuchet MS" w:hAnsi="Trebuchet MS"/>
          <w:b/>
        </w:rPr>
        <w:t>4</w:t>
      </w:r>
      <w:r w:rsidRPr="005A3F1A">
        <w:rPr>
          <w:rFonts w:ascii="Trebuchet MS" w:hAnsi="Trebuchet MS"/>
          <w:b/>
        </w:rPr>
        <w:t xml:space="preserve">: DECLARATION OF INTERESTS </w:t>
      </w:r>
    </w:p>
    <w:p w:rsidR="00401925" w:rsidRPr="005A3F1A" w:rsidRDefault="00401925" w:rsidP="00401925">
      <w:pPr>
        <w:rPr>
          <w:rFonts w:ascii="Trebuchet MS" w:hAnsi="Trebuchet MS"/>
        </w:rPr>
      </w:pPr>
      <w:r>
        <w:rPr>
          <w:rFonts w:ascii="Trebuchet MS" w:hAnsi="Trebuchet MS"/>
        </w:rPr>
        <w:t xml:space="preserve">No interests were declared regarding the items on the agenda. </w:t>
      </w:r>
    </w:p>
    <w:p w:rsidR="00B57C53" w:rsidRPr="005A3F1A" w:rsidRDefault="00B57C53" w:rsidP="00B57C53">
      <w:pPr>
        <w:rPr>
          <w:rFonts w:ascii="Trebuchet MS" w:hAnsi="Trebuchet MS"/>
          <w:b/>
          <w:color w:val="FF0000"/>
        </w:rPr>
      </w:pPr>
    </w:p>
    <w:p w:rsidR="0093133E" w:rsidRPr="005A3F1A" w:rsidRDefault="00C029E1">
      <w:pPr>
        <w:rPr>
          <w:rFonts w:ascii="Trebuchet MS" w:hAnsi="Trebuchet MS"/>
          <w:b/>
        </w:rPr>
      </w:pPr>
      <w:r>
        <w:rPr>
          <w:rFonts w:ascii="Trebuchet MS" w:hAnsi="Trebuchet MS"/>
          <w:b/>
        </w:rPr>
        <w:t>5</w:t>
      </w:r>
      <w:r w:rsidR="00EB5881" w:rsidRPr="005A3F1A">
        <w:rPr>
          <w:rFonts w:ascii="Trebuchet MS" w:hAnsi="Trebuchet MS"/>
          <w:b/>
        </w:rPr>
        <w:t>: PUBLIC PARTICIPAT</w:t>
      </w:r>
      <w:r w:rsidR="000633D0" w:rsidRPr="005A3F1A">
        <w:rPr>
          <w:rFonts w:ascii="Trebuchet MS" w:hAnsi="Trebuchet MS"/>
          <w:b/>
        </w:rPr>
        <w:t>ION - QUESTIONS FROM THE PUBLIC</w:t>
      </w:r>
      <w:r w:rsidR="00EB5881" w:rsidRPr="005A3F1A">
        <w:rPr>
          <w:rFonts w:ascii="Trebuchet MS" w:hAnsi="Trebuchet MS"/>
          <w:b/>
        </w:rPr>
        <w:t xml:space="preserve"> </w:t>
      </w:r>
    </w:p>
    <w:p w:rsidR="004842B1" w:rsidRPr="005A3F1A" w:rsidRDefault="00EB5881">
      <w:pPr>
        <w:rPr>
          <w:rFonts w:ascii="Trebuchet MS" w:hAnsi="Trebuchet MS"/>
        </w:rPr>
      </w:pPr>
      <w:r w:rsidRPr="005A3F1A">
        <w:rPr>
          <w:rFonts w:ascii="Trebuchet MS" w:hAnsi="Trebuchet MS"/>
        </w:rPr>
        <w:t xml:space="preserve">No questions </w:t>
      </w:r>
      <w:r w:rsidR="00D11EB8" w:rsidRPr="005A3F1A">
        <w:rPr>
          <w:rFonts w:ascii="Trebuchet MS" w:hAnsi="Trebuchet MS"/>
        </w:rPr>
        <w:t xml:space="preserve">had been </w:t>
      </w:r>
      <w:r w:rsidRPr="005A3F1A">
        <w:rPr>
          <w:rFonts w:ascii="Trebuchet MS" w:hAnsi="Trebuchet MS"/>
        </w:rPr>
        <w:t>submitted</w:t>
      </w:r>
      <w:r w:rsidR="00D11EB8" w:rsidRPr="005A3F1A">
        <w:rPr>
          <w:rFonts w:ascii="Trebuchet MS" w:hAnsi="Trebuchet MS"/>
        </w:rPr>
        <w:t xml:space="preserve"> in advance of the meeting. No questions were submitted on the day.</w:t>
      </w:r>
    </w:p>
    <w:p w:rsidR="0093133E" w:rsidRPr="005A3F1A" w:rsidRDefault="0093133E">
      <w:pPr>
        <w:rPr>
          <w:rFonts w:ascii="Trebuchet MS" w:hAnsi="Trebuchet MS"/>
        </w:rPr>
      </w:pPr>
    </w:p>
    <w:p w:rsidR="0093133E" w:rsidRPr="005A3F1A" w:rsidRDefault="00C029E1">
      <w:pPr>
        <w:rPr>
          <w:rFonts w:ascii="Trebuchet MS" w:hAnsi="Trebuchet MS"/>
          <w:b/>
        </w:rPr>
      </w:pPr>
      <w:r>
        <w:rPr>
          <w:rFonts w:ascii="Trebuchet MS" w:hAnsi="Trebuchet MS"/>
          <w:b/>
        </w:rPr>
        <w:t>6</w:t>
      </w:r>
      <w:r w:rsidR="00401925">
        <w:rPr>
          <w:rFonts w:ascii="Trebuchet MS" w:hAnsi="Trebuchet MS"/>
          <w:b/>
        </w:rPr>
        <w:t>: MINUTES FROM JANUARY</w:t>
      </w:r>
      <w:r w:rsidR="00EB5881" w:rsidRPr="005A3F1A">
        <w:rPr>
          <w:rFonts w:ascii="Trebuchet MS" w:hAnsi="Trebuchet MS"/>
          <w:b/>
        </w:rPr>
        <w:t xml:space="preserve"> 201</w:t>
      </w:r>
      <w:r w:rsidR="00401925">
        <w:rPr>
          <w:rFonts w:ascii="Trebuchet MS" w:hAnsi="Trebuchet MS"/>
          <w:b/>
        </w:rPr>
        <w:t>7</w:t>
      </w:r>
      <w:r w:rsidR="00EB5881" w:rsidRPr="005A3F1A">
        <w:rPr>
          <w:rFonts w:ascii="Trebuchet MS" w:hAnsi="Trebuchet MS"/>
          <w:b/>
        </w:rPr>
        <w:t xml:space="preserve"> MEETING, ACTIONS AND MATTERS ARISING</w:t>
      </w:r>
    </w:p>
    <w:p w:rsidR="00401925" w:rsidRDefault="00401925">
      <w:pPr>
        <w:rPr>
          <w:rFonts w:ascii="Trebuchet MS" w:hAnsi="Trebuchet MS"/>
        </w:rPr>
      </w:pPr>
      <w:r>
        <w:rPr>
          <w:rFonts w:ascii="Trebuchet MS" w:hAnsi="Trebuchet MS"/>
        </w:rPr>
        <w:t>With apologies, members were advised of the particular re</w:t>
      </w:r>
      <w:r w:rsidR="00AC5860">
        <w:rPr>
          <w:rFonts w:ascii="Trebuchet MS" w:hAnsi="Trebuchet MS"/>
        </w:rPr>
        <w:t>asons for the late distribution</w:t>
      </w:r>
      <w:r>
        <w:rPr>
          <w:rFonts w:ascii="Trebuchet MS" w:hAnsi="Trebuchet MS"/>
        </w:rPr>
        <w:t xml:space="preserve"> of papers for the meeting</w:t>
      </w:r>
      <w:r w:rsidR="006558ED">
        <w:rPr>
          <w:rFonts w:ascii="Trebuchet MS" w:hAnsi="Trebuchet MS"/>
        </w:rPr>
        <w:t xml:space="preserve"> including the minutes of the January meeting</w:t>
      </w:r>
      <w:r>
        <w:rPr>
          <w:rFonts w:ascii="Trebuchet MS" w:hAnsi="Trebuchet MS"/>
        </w:rPr>
        <w:t>. They were assured that there woul</w:t>
      </w:r>
      <w:r w:rsidR="00AC5860">
        <w:rPr>
          <w:rFonts w:ascii="Trebuchet MS" w:hAnsi="Trebuchet MS"/>
        </w:rPr>
        <w:t>d be no further delays in the production and circulation of minutes.</w:t>
      </w:r>
    </w:p>
    <w:p w:rsidR="000B5309" w:rsidRPr="001916EC" w:rsidRDefault="000B5309">
      <w:pPr>
        <w:rPr>
          <w:rFonts w:ascii="Trebuchet MS" w:hAnsi="Trebuchet MS"/>
          <w:color w:val="FF0000"/>
        </w:rPr>
      </w:pPr>
      <w:r w:rsidRPr="003B2D85">
        <w:rPr>
          <w:rFonts w:ascii="Trebuchet MS" w:hAnsi="Trebuchet MS"/>
        </w:rPr>
        <w:t>There was a brief discussion of the minutes</w:t>
      </w:r>
      <w:r w:rsidR="009F2CA8" w:rsidRPr="003B2D85">
        <w:rPr>
          <w:rFonts w:ascii="Trebuchet MS" w:hAnsi="Trebuchet MS"/>
        </w:rPr>
        <w:t>, outlined below</w:t>
      </w:r>
      <w:r w:rsidRPr="003B2D85">
        <w:rPr>
          <w:rFonts w:ascii="Trebuchet MS" w:hAnsi="Trebuchet MS"/>
        </w:rPr>
        <w:t>.  However, as members had not had long to read and absorb the details, they were i</w:t>
      </w:r>
      <w:r w:rsidR="009F2CA8" w:rsidRPr="003B2D85">
        <w:rPr>
          <w:rFonts w:ascii="Trebuchet MS" w:hAnsi="Trebuchet MS"/>
        </w:rPr>
        <w:t xml:space="preserve">nvited to email any further comments to the secretary </w:t>
      </w:r>
      <w:r w:rsidRPr="003B2D85">
        <w:rPr>
          <w:rFonts w:ascii="Trebuchet MS" w:hAnsi="Trebuchet MS"/>
        </w:rPr>
        <w:t xml:space="preserve">over the </w:t>
      </w:r>
      <w:r w:rsidR="009F2CA8" w:rsidRPr="003B2D85">
        <w:rPr>
          <w:rFonts w:ascii="Trebuchet MS" w:hAnsi="Trebuchet MS"/>
        </w:rPr>
        <w:t xml:space="preserve">course of the next two weeks, after which time the minutes would be accepted and filed as a true record of the </w:t>
      </w:r>
      <w:r w:rsidR="009F2CA8" w:rsidRPr="001916EC">
        <w:rPr>
          <w:rFonts w:ascii="Trebuchet MS" w:hAnsi="Trebuchet MS"/>
        </w:rPr>
        <w:t>meeting</w:t>
      </w:r>
      <w:ins w:id="3" w:author="ejsmith" w:date="2017-06-26T11:43:00Z">
        <w:r w:rsidR="001916EC" w:rsidRPr="001916EC">
          <w:rPr>
            <w:rFonts w:ascii="Trebuchet MS" w:hAnsi="Trebuchet MS"/>
            <w:color w:val="FF0000"/>
          </w:rPr>
          <w:t>.</w:t>
        </w:r>
      </w:ins>
    </w:p>
    <w:p w:rsidR="00B04B56" w:rsidRDefault="00B04B56">
      <w:pPr>
        <w:rPr>
          <w:rFonts w:ascii="Trebuchet MS" w:hAnsi="Trebuchet MS"/>
          <w:b/>
        </w:rPr>
      </w:pPr>
      <w:r w:rsidRPr="005A3F1A">
        <w:rPr>
          <w:rFonts w:ascii="Trebuchet MS" w:hAnsi="Trebuchet MS"/>
          <w:b/>
        </w:rPr>
        <w:t>Matters arising</w:t>
      </w:r>
      <w:r w:rsidR="00975A93">
        <w:rPr>
          <w:rFonts w:ascii="Trebuchet MS" w:hAnsi="Trebuchet MS"/>
          <w:b/>
        </w:rPr>
        <w:t xml:space="preserve"> (not on current agenda)</w:t>
      </w:r>
      <w:r w:rsidRPr="005A3F1A">
        <w:rPr>
          <w:rFonts w:ascii="Trebuchet MS" w:hAnsi="Trebuchet MS"/>
          <w:b/>
        </w:rPr>
        <w:t>:</w:t>
      </w:r>
    </w:p>
    <w:p w:rsidR="00975A93" w:rsidRPr="00975A93" w:rsidRDefault="00A11443">
      <w:pPr>
        <w:rPr>
          <w:rFonts w:ascii="Trebuchet MS" w:hAnsi="Trebuchet MS"/>
          <w:u w:val="single"/>
        </w:rPr>
      </w:pPr>
      <w:r w:rsidRPr="00A11443">
        <w:rPr>
          <w:rFonts w:ascii="Trebuchet MS" w:hAnsi="Trebuchet MS"/>
          <w:u w:val="single"/>
        </w:rPr>
        <w:t>Item 2: Declaration of interests</w:t>
      </w:r>
    </w:p>
    <w:tbl>
      <w:tblPr>
        <w:tblStyle w:val="TableGrid"/>
        <w:tblW w:w="0" w:type="auto"/>
        <w:tblLook w:val="04A0"/>
      </w:tblPr>
      <w:tblGrid>
        <w:gridCol w:w="8046"/>
        <w:gridCol w:w="1196"/>
      </w:tblGrid>
      <w:tr w:rsidR="00975A93" w:rsidRPr="009F2CA8" w:rsidTr="001916EC">
        <w:tc>
          <w:tcPr>
            <w:tcW w:w="8046" w:type="dxa"/>
          </w:tcPr>
          <w:p w:rsidR="001916EC" w:rsidRPr="00287437" w:rsidRDefault="00A11443">
            <w:pPr>
              <w:rPr>
                <w:rFonts w:ascii="Trebuchet MS" w:hAnsi="Trebuchet MS"/>
                <w:b/>
              </w:rPr>
            </w:pPr>
            <w:r w:rsidRPr="00287437">
              <w:rPr>
                <w:rFonts w:ascii="Trebuchet MS" w:hAnsi="Trebuchet MS"/>
                <w:b/>
              </w:rPr>
              <w:t>ACTION: A register of interests still to be compiled from the information sent in by members</w:t>
            </w:r>
          </w:p>
        </w:tc>
        <w:tc>
          <w:tcPr>
            <w:tcW w:w="1196" w:type="dxa"/>
          </w:tcPr>
          <w:p w:rsidR="00975A93" w:rsidRPr="009F2CA8" w:rsidRDefault="00975A93" w:rsidP="001916EC">
            <w:pPr>
              <w:rPr>
                <w:rFonts w:ascii="Trebuchet MS" w:hAnsi="Trebuchet MS"/>
                <w:b/>
              </w:rPr>
            </w:pPr>
            <w:r w:rsidRPr="009F2CA8">
              <w:rPr>
                <w:rFonts w:ascii="Trebuchet MS" w:hAnsi="Trebuchet MS"/>
                <w:b/>
              </w:rPr>
              <w:t>ES</w:t>
            </w:r>
          </w:p>
        </w:tc>
      </w:tr>
    </w:tbl>
    <w:p w:rsidR="00975A93" w:rsidRPr="00975A93" w:rsidRDefault="00975A93">
      <w:pPr>
        <w:rPr>
          <w:rFonts w:ascii="Trebuchet MS" w:hAnsi="Trebuchet MS"/>
        </w:rPr>
      </w:pPr>
    </w:p>
    <w:p w:rsidR="00CC572B" w:rsidRDefault="00CC572B">
      <w:pPr>
        <w:rPr>
          <w:rFonts w:ascii="Trebuchet MS" w:hAnsi="Trebuchet MS"/>
          <w:u w:val="single"/>
        </w:rPr>
      </w:pPr>
      <w:r w:rsidRPr="00CC572B">
        <w:rPr>
          <w:rFonts w:ascii="Trebuchet MS" w:hAnsi="Trebuchet MS"/>
          <w:u w:val="single"/>
        </w:rPr>
        <w:t>Item 3: Berkshire Local Nature Partnership</w:t>
      </w:r>
      <w:r>
        <w:rPr>
          <w:rFonts w:ascii="Trebuchet MS" w:hAnsi="Trebuchet MS"/>
          <w:u w:val="single"/>
        </w:rPr>
        <w:t>:</w:t>
      </w:r>
    </w:p>
    <w:p w:rsidR="00AC5860" w:rsidRDefault="00CC572B">
      <w:pPr>
        <w:rPr>
          <w:rFonts w:ascii="Trebuchet MS" w:hAnsi="Trebuchet MS"/>
        </w:rPr>
      </w:pPr>
      <w:r w:rsidRPr="00CC572B">
        <w:rPr>
          <w:rFonts w:ascii="Trebuchet MS" w:hAnsi="Trebuchet MS"/>
        </w:rPr>
        <w:t>The Forum was advised that Ellie</w:t>
      </w:r>
      <w:r>
        <w:rPr>
          <w:rFonts w:ascii="Trebuchet MS" w:hAnsi="Trebuchet MS"/>
        </w:rPr>
        <w:t xml:space="preserve"> Ellwood would be leaving the BLNP as of the 10</w:t>
      </w:r>
      <w:r w:rsidRPr="00CC572B">
        <w:rPr>
          <w:rFonts w:ascii="Trebuchet MS" w:hAnsi="Trebuchet MS"/>
          <w:vertAlign w:val="superscript"/>
        </w:rPr>
        <w:t>th</w:t>
      </w:r>
      <w:r>
        <w:rPr>
          <w:rFonts w:ascii="Trebuchet MS" w:hAnsi="Trebuchet MS"/>
        </w:rPr>
        <w:t xml:space="preserve"> June, and an emergency meeting of the executive committee was scheduled. All agreed that it was important to keep our link with the Partnership. G</w:t>
      </w:r>
      <w:r w:rsidR="00975A93">
        <w:rPr>
          <w:rFonts w:ascii="Trebuchet MS" w:hAnsi="Trebuchet MS"/>
        </w:rPr>
        <w:t>C</w:t>
      </w:r>
      <w:r>
        <w:rPr>
          <w:rFonts w:ascii="Trebuchet MS" w:hAnsi="Trebuchet MS"/>
        </w:rPr>
        <w:t xml:space="preserve"> would continue as the LAF contact. </w:t>
      </w:r>
    </w:p>
    <w:p w:rsidR="00CC572B" w:rsidRDefault="00CC572B">
      <w:pPr>
        <w:rPr>
          <w:rFonts w:ascii="Trebuchet MS" w:hAnsi="Trebuchet MS"/>
          <w:u w:val="single"/>
        </w:rPr>
      </w:pPr>
      <w:r w:rsidRPr="00CC572B">
        <w:rPr>
          <w:rFonts w:ascii="Trebuchet MS" w:hAnsi="Trebuchet MS"/>
          <w:u w:val="single"/>
        </w:rPr>
        <w:t>Item 7: Amended Minerals Policy</w:t>
      </w:r>
      <w:r>
        <w:rPr>
          <w:rFonts w:ascii="Trebuchet MS" w:hAnsi="Trebuchet MS"/>
          <w:u w:val="single"/>
        </w:rPr>
        <w:t>:</w:t>
      </w:r>
    </w:p>
    <w:tbl>
      <w:tblPr>
        <w:tblStyle w:val="TableGrid"/>
        <w:tblW w:w="0" w:type="auto"/>
        <w:tblLook w:val="04A0"/>
      </w:tblPr>
      <w:tblGrid>
        <w:gridCol w:w="8046"/>
        <w:gridCol w:w="1196"/>
      </w:tblGrid>
      <w:tr w:rsidR="009F2CA8" w:rsidRPr="009F2CA8" w:rsidTr="009F2CA8">
        <w:tc>
          <w:tcPr>
            <w:tcW w:w="8046" w:type="dxa"/>
          </w:tcPr>
          <w:p w:rsidR="009F2CA8" w:rsidRPr="009F2CA8" w:rsidRDefault="009F2CA8">
            <w:pPr>
              <w:rPr>
                <w:rFonts w:ascii="Trebuchet MS" w:hAnsi="Trebuchet MS"/>
                <w:b/>
              </w:rPr>
            </w:pPr>
            <w:r w:rsidRPr="009F2CA8">
              <w:rPr>
                <w:rFonts w:ascii="Trebuchet MS" w:hAnsi="Trebuchet MS"/>
                <w:b/>
              </w:rPr>
              <w:t xml:space="preserve">ACTION: The amended policy </w:t>
            </w:r>
            <w:r w:rsidR="00975A93">
              <w:rPr>
                <w:rFonts w:ascii="Trebuchet MS" w:hAnsi="Trebuchet MS"/>
                <w:b/>
              </w:rPr>
              <w:t>dated 18</w:t>
            </w:r>
            <w:r w:rsidR="00A11443" w:rsidRPr="00A11443">
              <w:rPr>
                <w:rFonts w:ascii="Trebuchet MS" w:hAnsi="Trebuchet MS"/>
                <w:b/>
                <w:vertAlign w:val="superscript"/>
              </w:rPr>
              <w:t>th</w:t>
            </w:r>
            <w:r w:rsidR="00975A93">
              <w:rPr>
                <w:rFonts w:ascii="Trebuchet MS" w:hAnsi="Trebuchet MS"/>
                <w:b/>
              </w:rPr>
              <w:t xml:space="preserve"> Jan 2017 </w:t>
            </w:r>
            <w:r w:rsidRPr="009F2CA8">
              <w:rPr>
                <w:rFonts w:ascii="Trebuchet MS" w:hAnsi="Trebuchet MS"/>
                <w:b/>
              </w:rPr>
              <w:t>was to be filed for reference</w:t>
            </w:r>
          </w:p>
        </w:tc>
        <w:tc>
          <w:tcPr>
            <w:tcW w:w="1196" w:type="dxa"/>
          </w:tcPr>
          <w:p w:rsidR="009F2CA8" w:rsidRPr="009F2CA8" w:rsidRDefault="009F2CA8">
            <w:pPr>
              <w:rPr>
                <w:rFonts w:ascii="Trebuchet MS" w:hAnsi="Trebuchet MS"/>
                <w:b/>
              </w:rPr>
            </w:pPr>
            <w:r w:rsidRPr="009F2CA8">
              <w:rPr>
                <w:rFonts w:ascii="Trebuchet MS" w:hAnsi="Trebuchet MS"/>
                <w:b/>
              </w:rPr>
              <w:t>ES</w:t>
            </w:r>
          </w:p>
        </w:tc>
      </w:tr>
    </w:tbl>
    <w:p w:rsidR="009F2CA8" w:rsidRDefault="009F2CA8">
      <w:pPr>
        <w:rPr>
          <w:rFonts w:ascii="Trebuchet MS" w:hAnsi="Trebuchet MS"/>
          <w:u w:val="single"/>
        </w:rPr>
      </w:pPr>
    </w:p>
    <w:p w:rsidR="00CC572B" w:rsidRDefault="00CC572B">
      <w:pPr>
        <w:rPr>
          <w:rFonts w:ascii="Trebuchet MS" w:hAnsi="Trebuchet MS"/>
          <w:u w:val="single"/>
        </w:rPr>
      </w:pPr>
      <w:r>
        <w:rPr>
          <w:rFonts w:ascii="Trebuchet MS" w:hAnsi="Trebuchet MS"/>
          <w:u w:val="single"/>
        </w:rPr>
        <w:lastRenderedPageBreak/>
        <w:t xml:space="preserve">Item </w:t>
      </w:r>
      <w:r w:rsidR="000B5309">
        <w:rPr>
          <w:rFonts w:ascii="Trebuchet MS" w:hAnsi="Trebuchet MS"/>
          <w:u w:val="single"/>
        </w:rPr>
        <w:t>10 : ROWIP Reviews:</w:t>
      </w:r>
    </w:p>
    <w:tbl>
      <w:tblPr>
        <w:tblStyle w:val="TableGrid"/>
        <w:tblW w:w="0" w:type="auto"/>
        <w:tblLook w:val="04A0"/>
      </w:tblPr>
      <w:tblGrid>
        <w:gridCol w:w="8046"/>
        <w:gridCol w:w="1196"/>
      </w:tblGrid>
      <w:tr w:rsidR="009F2CA8" w:rsidRPr="003B2D85" w:rsidTr="009F2CA8">
        <w:tc>
          <w:tcPr>
            <w:tcW w:w="8046" w:type="dxa"/>
          </w:tcPr>
          <w:p w:rsidR="009F2CA8" w:rsidRPr="003B2D85" w:rsidRDefault="009F2CA8">
            <w:pPr>
              <w:rPr>
                <w:rFonts w:ascii="Trebuchet MS" w:hAnsi="Trebuchet MS"/>
                <w:b/>
              </w:rPr>
            </w:pPr>
            <w:r w:rsidRPr="003B2D85">
              <w:rPr>
                <w:rFonts w:ascii="Trebuchet MS" w:hAnsi="Trebuchet MS"/>
                <w:b/>
              </w:rPr>
              <w:t xml:space="preserve">ACTION: </w:t>
            </w:r>
            <w:r w:rsidR="003B2D85" w:rsidRPr="003B2D85">
              <w:rPr>
                <w:rFonts w:ascii="Trebuchet MS" w:hAnsi="Trebuchet MS"/>
                <w:b/>
              </w:rPr>
              <w:t>To send LAF members links to Wokingham’s ‘statement of priorities’ for the forthcoming year</w:t>
            </w:r>
          </w:p>
        </w:tc>
        <w:tc>
          <w:tcPr>
            <w:tcW w:w="1196" w:type="dxa"/>
          </w:tcPr>
          <w:p w:rsidR="009F2CA8" w:rsidRPr="003B2D85" w:rsidRDefault="009F2CA8">
            <w:pPr>
              <w:rPr>
                <w:rFonts w:ascii="Trebuchet MS" w:hAnsi="Trebuchet MS"/>
                <w:b/>
              </w:rPr>
            </w:pPr>
            <w:r w:rsidRPr="003B2D85">
              <w:rPr>
                <w:rFonts w:ascii="Trebuchet MS" w:hAnsi="Trebuchet MS"/>
                <w:b/>
              </w:rPr>
              <w:t>RW</w:t>
            </w:r>
          </w:p>
        </w:tc>
      </w:tr>
    </w:tbl>
    <w:p w:rsidR="009F2CA8" w:rsidRDefault="009F2CA8">
      <w:pPr>
        <w:rPr>
          <w:rFonts w:ascii="Trebuchet MS" w:hAnsi="Trebuchet MS"/>
          <w:u w:val="single"/>
        </w:rPr>
      </w:pPr>
    </w:p>
    <w:p w:rsidR="000B5309" w:rsidRDefault="000B5309">
      <w:pPr>
        <w:rPr>
          <w:rFonts w:ascii="Trebuchet MS" w:hAnsi="Trebuchet MS"/>
          <w:u w:val="single"/>
        </w:rPr>
      </w:pPr>
      <w:r w:rsidRPr="000B5309">
        <w:rPr>
          <w:rFonts w:ascii="Trebuchet MS" w:hAnsi="Trebuchet MS"/>
          <w:u w:val="single"/>
        </w:rPr>
        <w:t>Item 14: Neighbourhood Plans:</w:t>
      </w:r>
    </w:p>
    <w:p w:rsidR="00E2081B" w:rsidRPr="00CE3C4A" w:rsidRDefault="00E2081B">
      <w:pPr>
        <w:rPr>
          <w:rFonts w:ascii="Trebuchet MS" w:hAnsi="Trebuchet MS"/>
        </w:rPr>
      </w:pPr>
      <w:r w:rsidRPr="00CE3C4A">
        <w:rPr>
          <w:rFonts w:ascii="Trebuchet MS" w:hAnsi="Trebuchet MS"/>
        </w:rPr>
        <w:t>Laurence Heath to make a presentation on the access aspects of the Arbofield &amp; Barkham Neighourhood Plan at the September meeting.</w:t>
      </w:r>
    </w:p>
    <w:p w:rsidR="00E2081B" w:rsidRPr="00CE3C4A" w:rsidRDefault="00E2081B">
      <w:pPr>
        <w:rPr>
          <w:rFonts w:ascii="Trebuchet MS" w:hAnsi="Trebuchet MS"/>
        </w:rPr>
      </w:pPr>
      <w:r w:rsidRPr="00CE3C4A">
        <w:rPr>
          <w:rFonts w:ascii="Trebuchet MS" w:hAnsi="Trebuchet MS"/>
        </w:rPr>
        <w:t>EC reported that there were about 5 neighbourhood plans at various stages of preparation in West Berks.</w:t>
      </w:r>
    </w:p>
    <w:p w:rsidR="003B2D85" w:rsidRDefault="000B5309" w:rsidP="003B2D85">
      <w:pPr>
        <w:rPr>
          <w:rFonts w:ascii="Trebuchet MS" w:hAnsi="Trebuchet MS"/>
        </w:rPr>
      </w:pPr>
      <w:r w:rsidRPr="009F2CA8">
        <w:rPr>
          <w:rFonts w:ascii="Trebuchet MS" w:hAnsi="Trebuchet MS"/>
          <w:u w:val="single"/>
        </w:rPr>
        <w:t xml:space="preserve">Item 15: </w:t>
      </w:r>
      <w:r w:rsidR="009F2CA8" w:rsidRPr="009F2CA8">
        <w:rPr>
          <w:rFonts w:ascii="Trebuchet MS" w:hAnsi="Trebuchet MS"/>
          <w:u w:val="single"/>
        </w:rPr>
        <w:t>Wokingham Local Transport Consultation</w:t>
      </w:r>
      <w:r w:rsidR="009F2CA8">
        <w:rPr>
          <w:rFonts w:ascii="Trebuchet MS" w:hAnsi="Trebuchet MS"/>
          <w:u w:val="single"/>
        </w:rPr>
        <w:t>:</w:t>
      </w:r>
      <w:r w:rsidR="003B2D85" w:rsidRPr="003B2D85">
        <w:rPr>
          <w:rFonts w:ascii="Trebuchet MS" w:hAnsi="Trebuchet MS"/>
        </w:rPr>
        <w:t xml:space="preserve"> </w:t>
      </w:r>
    </w:p>
    <w:p w:rsidR="003B2D85" w:rsidRPr="009F2CA8" w:rsidRDefault="003B2D85" w:rsidP="003B2D85">
      <w:pPr>
        <w:rPr>
          <w:rFonts w:ascii="Trebuchet MS" w:hAnsi="Trebuchet MS"/>
        </w:rPr>
      </w:pPr>
      <w:r>
        <w:rPr>
          <w:rFonts w:ascii="Trebuchet MS" w:hAnsi="Trebuchet MS"/>
        </w:rPr>
        <w:t>JH, CP and NG had been invited to work on a response on behalf of the Forum. The plan is expected to be finalised in 2019, and there is still time to comment. JH offered to liaise with NG</w:t>
      </w:r>
    </w:p>
    <w:p w:rsidR="000B5309" w:rsidRDefault="000B5309">
      <w:pPr>
        <w:rPr>
          <w:rFonts w:ascii="Trebuchet MS" w:hAnsi="Trebuchet MS"/>
          <w:u w:val="single"/>
        </w:rPr>
      </w:pPr>
    </w:p>
    <w:tbl>
      <w:tblPr>
        <w:tblStyle w:val="TableGrid"/>
        <w:tblW w:w="0" w:type="auto"/>
        <w:tblLook w:val="04A0"/>
      </w:tblPr>
      <w:tblGrid>
        <w:gridCol w:w="7621"/>
        <w:gridCol w:w="1621"/>
      </w:tblGrid>
      <w:tr w:rsidR="003B2D85" w:rsidRPr="003C30A6" w:rsidTr="003B2D85">
        <w:tc>
          <w:tcPr>
            <w:tcW w:w="7621" w:type="dxa"/>
          </w:tcPr>
          <w:p w:rsidR="003B2D85" w:rsidRPr="003C30A6" w:rsidRDefault="003B2D85" w:rsidP="003B2D85">
            <w:pPr>
              <w:rPr>
                <w:rFonts w:ascii="Trebuchet MS" w:hAnsi="Trebuchet MS"/>
                <w:b/>
              </w:rPr>
            </w:pPr>
            <w:r w:rsidRPr="003C30A6">
              <w:rPr>
                <w:rFonts w:ascii="Trebuchet MS" w:hAnsi="Trebuchet MS"/>
                <w:b/>
              </w:rPr>
              <w:t>ACTION: To work on a response which will be passed to RW</w:t>
            </w:r>
          </w:p>
        </w:tc>
        <w:tc>
          <w:tcPr>
            <w:tcW w:w="1621" w:type="dxa"/>
          </w:tcPr>
          <w:p w:rsidR="003B2D85" w:rsidRPr="003C30A6" w:rsidRDefault="003B2D85" w:rsidP="003B2D85">
            <w:pPr>
              <w:rPr>
                <w:rFonts w:ascii="Trebuchet MS" w:hAnsi="Trebuchet MS"/>
                <w:b/>
              </w:rPr>
            </w:pPr>
            <w:r w:rsidRPr="003C30A6">
              <w:rPr>
                <w:rFonts w:ascii="Trebuchet MS" w:hAnsi="Trebuchet MS"/>
                <w:b/>
              </w:rPr>
              <w:t>JH, CP, NG</w:t>
            </w:r>
          </w:p>
        </w:tc>
      </w:tr>
    </w:tbl>
    <w:p w:rsidR="003B2D85" w:rsidRDefault="003B2D85">
      <w:pPr>
        <w:rPr>
          <w:rFonts w:ascii="Trebuchet MS" w:hAnsi="Trebuchet MS"/>
          <w:u w:val="single"/>
        </w:rPr>
      </w:pPr>
    </w:p>
    <w:p w:rsidR="00B57C53" w:rsidRDefault="003B2D85">
      <w:pPr>
        <w:rPr>
          <w:rFonts w:ascii="Trebuchet MS" w:hAnsi="Trebuchet MS"/>
          <w:u w:val="single"/>
        </w:rPr>
      </w:pPr>
      <w:r>
        <w:rPr>
          <w:rFonts w:ascii="Trebuchet MS" w:hAnsi="Trebuchet MS"/>
          <w:u w:val="single"/>
        </w:rPr>
        <w:t>Item 16: Cross-Boundary Liaison</w:t>
      </w:r>
    </w:p>
    <w:p w:rsidR="003B2D85" w:rsidRDefault="003B2D85">
      <w:pPr>
        <w:rPr>
          <w:rFonts w:ascii="Trebuchet MS" w:hAnsi="Trebuchet MS"/>
        </w:rPr>
      </w:pPr>
      <w:r>
        <w:rPr>
          <w:rFonts w:ascii="Trebuchet MS" w:hAnsi="Trebuchet MS"/>
        </w:rPr>
        <w:t>As no one had come forward to take over as the link person for the Oxfordshire LAF, CM indicated that he would be willing to continue.</w:t>
      </w:r>
    </w:p>
    <w:p w:rsidR="003B2D85" w:rsidRDefault="003B2D85">
      <w:pPr>
        <w:rPr>
          <w:rFonts w:ascii="Trebuchet MS" w:hAnsi="Trebuchet MS"/>
        </w:rPr>
      </w:pPr>
      <w:r>
        <w:rPr>
          <w:rFonts w:ascii="Trebuchet MS" w:hAnsi="Trebuchet MS"/>
          <w:u w:val="single"/>
        </w:rPr>
        <w:t>Item 18: West Berks Commons</w:t>
      </w:r>
      <w:r>
        <w:rPr>
          <w:rFonts w:ascii="Trebuchet MS" w:hAnsi="Trebuchet MS"/>
        </w:rPr>
        <w:t>:</w:t>
      </w:r>
    </w:p>
    <w:p w:rsidR="003B2D85" w:rsidRDefault="003B2D85">
      <w:pPr>
        <w:rPr>
          <w:rFonts w:ascii="Trebuchet MS" w:hAnsi="Trebuchet MS"/>
        </w:rPr>
      </w:pPr>
      <w:r>
        <w:rPr>
          <w:rFonts w:ascii="Trebuchet MS" w:hAnsi="Trebuchet MS"/>
        </w:rPr>
        <w:t>MP had forwarded the terms of reference for Wokefield Common advisory committee.</w:t>
      </w:r>
    </w:p>
    <w:p w:rsidR="003B2D85" w:rsidRDefault="003B2D85">
      <w:pPr>
        <w:rPr>
          <w:rFonts w:ascii="Trebuchet MS" w:hAnsi="Trebuchet MS"/>
        </w:rPr>
      </w:pPr>
      <w:r>
        <w:rPr>
          <w:rFonts w:ascii="Trebuchet MS" w:hAnsi="Trebuchet MS"/>
          <w:u w:val="single"/>
        </w:rPr>
        <w:t xml:space="preserve">Item 19: </w:t>
      </w:r>
      <w:r w:rsidR="001B028F">
        <w:rPr>
          <w:rFonts w:ascii="Trebuchet MS" w:hAnsi="Trebuchet MS"/>
          <w:u w:val="single"/>
        </w:rPr>
        <w:t xml:space="preserve">Traffic Regulation Order on </w:t>
      </w:r>
      <w:r>
        <w:rPr>
          <w:rFonts w:ascii="Trebuchet MS" w:hAnsi="Trebuchet MS"/>
          <w:u w:val="single"/>
        </w:rPr>
        <w:t>Hogwood Lane</w:t>
      </w:r>
      <w:r w:rsidR="001B028F">
        <w:rPr>
          <w:rFonts w:ascii="Trebuchet MS" w:hAnsi="Trebuchet MS"/>
          <w:u w:val="single"/>
        </w:rPr>
        <w:t>, Wokingham.</w:t>
      </w:r>
    </w:p>
    <w:p w:rsidR="00A72524" w:rsidRPr="00A72524" w:rsidRDefault="003B2D85" w:rsidP="00A72524">
      <w:pPr>
        <w:rPr>
          <w:rFonts w:ascii="Trebuchet MS" w:hAnsi="Trebuchet MS"/>
        </w:rPr>
      </w:pPr>
      <w:r>
        <w:rPr>
          <w:rFonts w:ascii="Trebuchet MS" w:hAnsi="Trebuchet MS"/>
        </w:rPr>
        <w:t>RW reported that the closing date for comments had passed</w:t>
      </w:r>
      <w:r w:rsidR="00E61B57">
        <w:rPr>
          <w:rFonts w:ascii="Trebuchet MS" w:hAnsi="Trebuchet MS"/>
        </w:rPr>
        <w:t xml:space="preserve">. </w:t>
      </w:r>
    </w:p>
    <w:p w:rsidR="00A72524" w:rsidRPr="00A72524" w:rsidRDefault="00A72524" w:rsidP="00A72524">
      <w:pPr>
        <w:rPr>
          <w:rFonts w:ascii="Trebuchet MS" w:hAnsi="Trebuchet MS"/>
        </w:rPr>
      </w:pPr>
      <w:r w:rsidRPr="00A72524">
        <w:rPr>
          <w:rFonts w:ascii="Trebuchet MS" w:hAnsi="Trebuchet MS"/>
        </w:rPr>
        <w:t>Only walkers, cyclists, horse riders</w:t>
      </w:r>
      <w:r>
        <w:rPr>
          <w:rFonts w:ascii="Trebuchet MS" w:hAnsi="Trebuchet MS"/>
        </w:rPr>
        <w:t xml:space="preserve"> and</w:t>
      </w:r>
      <w:r w:rsidRPr="00A72524">
        <w:rPr>
          <w:rFonts w:ascii="Trebuchet MS" w:hAnsi="Trebuchet MS"/>
        </w:rPr>
        <w:t xml:space="preserve"> disabled buggies </w:t>
      </w:r>
      <w:r>
        <w:rPr>
          <w:rFonts w:ascii="Trebuchet MS" w:hAnsi="Trebuchet MS"/>
        </w:rPr>
        <w:t xml:space="preserve">were to be permitted access: </w:t>
      </w:r>
      <w:r w:rsidRPr="00A72524">
        <w:rPr>
          <w:rFonts w:ascii="Trebuchet MS" w:hAnsi="Trebuchet MS"/>
        </w:rPr>
        <w:t>horse and cart</w:t>
      </w:r>
      <w:r>
        <w:rPr>
          <w:rFonts w:ascii="Trebuchet MS" w:hAnsi="Trebuchet MS"/>
        </w:rPr>
        <w:t xml:space="preserve"> and </w:t>
      </w:r>
      <w:r w:rsidR="007E3C9B">
        <w:rPr>
          <w:rFonts w:ascii="Trebuchet MS" w:hAnsi="Trebuchet MS"/>
        </w:rPr>
        <w:t xml:space="preserve">other </w:t>
      </w:r>
      <w:r>
        <w:rPr>
          <w:rFonts w:ascii="Trebuchet MS" w:hAnsi="Trebuchet MS"/>
        </w:rPr>
        <w:t>vehicular use was to be prohibited.</w:t>
      </w:r>
    </w:p>
    <w:p w:rsidR="00A1041C" w:rsidRPr="005A3F1A" w:rsidRDefault="00A1041C">
      <w:pPr>
        <w:rPr>
          <w:rFonts w:ascii="Trebuchet MS" w:hAnsi="Trebuchet MS"/>
          <w:b/>
          <w:color w:val="FF0000"/>
        </w:rPr>
      </w:pPr>
    </w:p>
    <w:p w:rsidR="00A1041C" w:rsidRPr="005A3F1A" w:rsidRDefault="00C029E1">
      <w:pPr>
        <w:rPr>
          <w:rFonts w:ascii="Trebuchet MS" w:hAnsi="Trebuchet MS"/>
          <w:b/>
          <w:color w:val="FF0000"/>
        </w:rPr>
      </w:pPr>
      <w:r>
        <w:rPr>
          <w:rFonts w:ascii="Trebuchet MS" w:hAnsi="Trebuchet MS"/>
          <w:b/>
        </w:rPr>
        <w:t>7</w:t>
      </w:r>
      <w:r w:rsidR="00F60EFE" w:rsidRPr="005A3F1A">
        <w:rPr>
          <w:rFonts w:ascii="Trebuchet MS" w:hAnsi="Trebuchet MS"/>
          <w:b/>
        </w:rPr>
        <w:t xml:space="preserve">: </w:t>
      </w:r>
      <w:r w:rsidR="000C05BA" w:rsidRPr="005A3F1A">
        <w:rPr>
          <w:rFonts w:ascii="Trebuchet MS" w:hAnsi="Trebuchet MS"/>
          <w:b/>
        </w:rPr>
        <w:t>LAF MEMBER RECRUITMENT</w:t>
      </w:r>
      <w:r w:rsidR="00F60EFE" w:rsidRPr="005A3F1A">
        <w:rPr>
          <w:rFonts w:ascii="Trebuchet MS" w:hAnsi="Trebuchet MS"/>
          <w:b/>
          <w:color w:val="FF0000"/>
        </w:rPr>
        <w:t xml:space="preserve"> </w:t>
      </w:r>
    </w:p>
    <w:p w:rsidR="000C05BA" w:rsidRDefault="004958B1">
      <w:pPr>
        <w:rPr>
          <w:rFonts w:ascii="Trebuchet MS" w:hAnsi="Trebuchet MS"/>
        </w:rPr>
      </w:pPr>
      <w:r>
        <w:rPr>
          <w:rFonts w:ascii="Trebuchet MS" w:hAnsi="Trebuchet MS"/>
        </w:rPr>
        <w:t>T</w:t>
      </w:r>
      <w:r w:rsidR="00C029E1">
        <w:rPr>
          <w:rFonts w:ascii="Trebuchet MS" w:hAnsi="Trebuchet MS"/>
        </w:rPr>
        <w:t>hree new members</w:t>
      </w:r>
      <w:r>
        <w:rPr>
          <w:rFonts w:ascii="Trebuchet MS" w:hAnsi="Trebuchet MS"/>
        </w:rPr>
        <w:t xml:space="preserve"> (GC, RP &amp; SP) had been recruited this year</w:t>
      </w:r>
      <w:r w:rsidR="00C029E1">
        <w:rPr>
          <w:rFonts w:ascii="Trebuchet MS" w:hAnsi="Trebuchet MS"/>
        </w:rPr>
        <w:t xml:space="preserve">. </w:t>
      </w:r>
    </w:p>
    <w:p w:rsidR="00C029E1" w:rsidRDefault="00C029E1">
      <w:pPr>
        <w:rPr>
          <w:ins w:id="4" w:author="ejsmith" w:date="2017-06-26T11:51:00Z"/>
          <w:rFonts w:ascii="Trebuchet MS" w:hAnsi="Trebuchet MS"/>
        </w:rPr>
      </w:pPr>
      <w:r>
        <w:rPr>
          <w:rFonts w:ascii="Trebuchet MS" w:hAnsi="Trebuchet MS"/>
        </w:rPr>
        <w:t>CM had pursued a number of leads, through his contacts with Newbury and District Agricultural Society. This had generated some interest, with Jed Ramsay attending this meeting as an observer, and Mark Hall still in</w:t>
      </w:r>
      <w:r w:rsidR="00A31D08">
        <w:rPr>
          <w:rFonts w:ascii="Trebuchet MS" w:hAnsi="Trebuchet MS"/>
        </w:rPr>
        <w:t xml:space="preserve"> the frame as a possible member. CM stated that he would continue to attempt to promote Forum membership wherever possible. </w:t>
      </w:r>
      <w:r w:rsidR="00F66C02">
        <w:rPr>
          <w:rFonts w:ascii="Trebuchet MS" w:hAnsi="Trebuchet MS"/>
        </w:rPr>
        <w:t>SJ suggested that the carriage driver who had attended the morning’s site visit would be a useful addition.  TV suggested that Reading University, as substantial landowners and with some expertise on land management, should also be approached</w:t>
      </w:r>
      <w:r w:rsidR="004958B1">
        <w:rPr>
          <w:rFonts w:ascii="Trebuchet MS" w:hAnsi="Trebuchet MS"/>
        </w:rPr>
        <w:t xml:space="preserve"> but it was noted that they had been approached previously</w:t>
      </w:r>
      <w:ins w:id="5" w:author="ejsmith" w:date="2017-06-26T11:51:00Z">
        <w:r w:rsidR="00CE3C4A">
          <w:rPr>
            <w:rFonts w:ascii="Trebuchet MS" w:hAnsi="Trebuchet MS"/>
          </w:rPr>
          <w:t>.</w:t>
        </w:r>
      </w:ins>
    </w:p>
    <w:p w:rsidR="00CE3C4A" w:rsidRDefault="00CE3C4A">
      <w:pPr>
        <w:rPr>
          <w:rFonts w:ascii="Trebuchet MS" w:hAnsi="Trebuchet MS"/>
        </w:rPr>
      </w:pPr>
    </w:p>
    <w:tbl>
      <w:tblPr>
        <w:tblStyle w:val="TableGrid"/>
        <w:tblW w:w="0" w:type="auto"/>
        <w:tblLook w:val="04A0"/>
      </w:tblPr>
      <w:tblGrid>
        <w:gridCol w:w="8046"/>
        <w:gridCol w:w="1196"/>
      </w:tblGrid>
      <w:tr w:rsidR="00A31D08" w:rsidRPr="00351527" w:rsidTr="00A31D08">
        <w:tc>
          <w:tcPr>
            <w:tcW w:w="8046" w:type="dxa"/>
          </w:tcPr>
          <w:p w:rsidR="00A31D08" w:rsidRPr="00351527" w:rsidRDefault="00351527">
            <w:pPr>
              <w:rPr>
                <w:rFonts w:ascii="Trebuchet MS" w:hAnsi="Trebuchet MS"/>
                <w:b/>
              </w:rPr>
            </w:pPr>
            <w:r w:rsidRPr="00351527">
              <w:rPr>
                <w:rFonts w:ascii="Trebuchet MS" w:hAnsi="Trebuchet MS"/>
                <w:b/>
              </w:rPr>
              <w:t xml:space="preserve">ACTION: </w:t>
            </w:r>
            <w:r w:rsidR="00A31D08" w:rsidRPr="00351527">
              <w:rPr>
                <w:rFonts w:ascii="Trebuchet MS" w:hAnsi="Trebuchet MS"/>
                <w:b/>
              </w:rPr>
              <w:t>To make contact with Mark Hall about Forum membership</w:t>
            </w:r>
          </w:p>
          <w:p w:rsidR="00F66C02" w:rsidRPr="00351527" w:rsidRDefault="00F66C02">
            <w:pPr>
              <w:rPr>
                <w:rFonts w:ascii="Trebuchet MS" w:hAnsi="Trebuchet MS"/>
                <w:b/>
              </w:rPr>
            </w:pPr>
            <w:r w:rsidRPr="00351527">
              <w:rPr>
                <w:rFonts w:ascii="Trebuchet MS" w:hAnsi="Trebuchet MS"/>
                <w:b/>
              </w:rPr>
              <w:lastRenderedPageBreak/>
              <w:t xml:space="preserve">To contact Reading University about representation on the Forum. </w:t>
            </w:r>
          </w:p>
        </w:tc>
        <w:tc>
          <w:tcPr>
            <w:tcW w:w="1196" w:type="dxa"/>
          </w:tcPr>
          <w:p w:rsidR="00A31D08" w:rsidRPr="00351527" w:rsidRDefault="00A31D08">
            <w:pPr>
              <w:rPr>
                <w:rFonts w:ascii="Trebuchet MS" w:hAnsi="Trebuchet MS"/>
                <w:b/>
              </w:rPr>
            </w:pPr>
            <w:r w:rsidRPr="00351527">
              <w:rPr>
                <w:rFonts w:ascii="Trebuchet MS" w:hAnsi="Trebuchet MS"/>
                <w:b/>
              </w:rPr>
              <w:lastRenderedPageBreak/>
              <w:t>AR</w:t>
            </w:r>
          </w:p>
        </w:tc>
      </w:tr>
      <w:tr w:rsidR="00F66C02" w:rsidRPr="00351527" w:rsidTr="00A31D08">
        <w:tc>
          <w:tcPr>
            <w:tcW w:w="8046" w:type="dxa"/>
          </w:tcPr>
          <w:p w:rsidR="00F66C02" w:rsidRPr="00351527" w:rsidRDefault="00351527" w:rsidP="00F66C02">
            <w:pPr>
              <w:rPr>
                <w:rFonts w:ascii="Trebuchet MS" w:hAnsi="Trebuchet MS"/>
                <w:b/>
              </w:rPr>
            </w:pPr>
            <w:r w:rsidRPr="00351527">
              <w:rPr>
                <w:rFonts w:ascii="Trebuchet MS" w:hAnsi="Trebuchet MS"/>
                <w:b/>
              </w:rPr>
              <w:lastRenderedPageBreak/>
              <w:t xml:space="preserve">ACTION: </w:t>
            </w:r>
            <w:r w:rsidR="00F66C02" w:rsidRPr="00351527">
              <w:rPr>
                <w:rFonts w:ascii="Trebuchet MS" w:hAnsi="Trebuchet MS"/>
                <w:b/>
              </w:rPr>
              <w:t xml:space="preserve">To speak with carriage driver from site visit with a view to his joining the Forum. </w:t>
            </w:r>
          </w:p>
        </w:tc>
        <w:tc>
          <w:tcPr>
            <w:tcW w:w="1196" w:type="dxa"/>
          </w:tcPr>
          <w:p w:rsidR="00F66C02" w:rsidRPr="00351527" w:rsidRDefault="00F66C02">
            <w:pPr>
              <w:rPr>
                <w:rFonts w:ascii="Trebuchet MS" w:hAnsi="Trebuchet MS"/>
                <w:b/>
              </w:rPr>
            </w:pPr>
            <w:r w:rsidRPr="00351527">
              <w:rPr>
                <w:rFonts w:ascii="Trebuchet MS" w:hAnsi="Trebuchet MS"/>
                <w:b/>
              </w:rPr>
              <w:t>MP</w:t>
            </w:r>
          </w:p>
        </w:tc>
      </w:tr>
    </w:tbl>
    <w:p w:rsidR="00CD15A2" w:rsidRPr="005A3F1A" w:rsidRDefault="00CD15A2">
      <w:pPr>
        <w:rPr>
          <w:rFonts w:ascii="Trebuchet MS" w:hAnsi="Trebuchet MS"/>
          <w:b/>
          <w:color w:val="FF0000"/>
        </w:rPr>
      </w:pPr>
    </w:p>
    <w:p w:rsidR="00351527" w:rsidRDefault="00351527" w:rsidP="00CC62D9">
      <w:pPr>
        <w:rPr>
          <w:rFonts w:ascii="Trebuchet MS" w:hAnsi="Trebuchet MS"/>
          <w:b/>
        </w:rPr>
      </w:pPr>
    </w:p>
    <w:p w:rsidR="000C05BA" w:rsidRPr="00BE3351" w:rsidRDefault="00F66C02" w:rsidP="00CC62D9">
      <w:pPr>
        <w:rPr>
          <w:rFonts w:ascii="Trebuchet MS" w:hAnsi="Trebuchet MS"/>
          <w:b/>
        </w:rPr>
      </w:pPr>
      <w:r w:rsidRPr="00BE3351">
        <w:rPr>
          <w:rFonts w:ascii="Trebuchet MS" w:hAnsi="Trebuchet MS"/>
          <w:b/>
        </w:rPr>
        <w:t xml:space="preserve">8: </w:t>
      </w:r>
      <w:r w:rsidR="00CC62D9" w:rsidRPr="00BE3351">
        <w:rPr>
          <w:rFonts w:ascii="Trebuchet MS" w:hAnsi="Trebuchet MS"/>
          <w:b/>
        </w:rPr>
        <w:t>REVIEW OF PROGRESS ON CONTROL OF VEHICULAR DAMAGE OF PROW &amp; COMMONS IN WEST BERKS (BUCKLEBURY)</w:t>
      </w:r>
    </w:p>
    <w:p w:rsidR="00CC62D9" w:rsidRPr="00BE3351" w:rsidRDefault="00CC62D9" w:rsidP="00CC62D9">
      <w:pPr>
        <w:rPr>
          <w:rFonts w:ascii="Trebuchet MS" w:hAnsi="Trebuchet MS"/>
        </w:rPr>
      </w:pPr>
      <w:r w:rsidRPr="00BE3351">
        <w:rPr>
          <w:rFonts w:ascii="Trebuchet MS" w:hAnsi="Trebuchet MS"/>
        </w:rPr>
        <w:t>SJ and EC showed a map of t</w:t>
      </w:r>
      <w:r w:rsidR="00A26D4D" w:rsidRPr="00BE3351">
        <w:rPr>
          <w:rFonts w:ascii="Trebuchet MS" w:hAnsi="Trebuchet MS"/>
        </w:rPr>
        <w:t>he area and informed the LAF of</w:t>
      </w:r>
      <w:r w:rsidRPr="00BE3351">
        <w:rPr>
          <w:rFonts w:ascii="Trebuchet MS" w:hAnsi="Trebuchet MS"/>
        </w:rPr>
        <w:t xml:space="preserve"> past and present work to tackle the damage caused by vehicles. Despite a number of initiatives, including signs, cameras, barriers and even police involvement, there were still significant issues connected with four wheel drive vehicles driving illegally, as well as c</w:t>
      </w:r>
      <w:r w:rsidR="00A26D4D" w:rsidRPr="00BE3351">
        <w:rPr>
          <w:rFonts w:ascii="Trebuchet MS" w:hAnsi="Trebuchet MS"/>
        </w:rPr>
        <w:t>ausing damage to the routes which</w:t>
      </w:r>
      <w:r w:rsidRPr="00BE3351">
        <w:rPr>
          <w:rFonts w:ascii="Trebuchet MS" w:hAnsi="Trebuchet MS"/>
        </w:rPr>
        <w:t xml:space="preserve"> they could legally use.  Three routes </w:t>
      </w:r>
      <w:r w:rsidR="002574A3" w:rsidRPr="00BE3351">
        <w:rPr>
          <w:rFonts w:ascii="Trebuchet MS" w:hAnsi="Trebuchet MS"/>
        </w:rPr>
        <w:t>had had to be closed for safety reasons</w:t>
      </w:r>
      <w:r w:rsidRPr="00BE3351">
        <w:rPr>
          <w:rFonts w:ascii="Trebuchet MS" w:hAnsi="Trebuchet MS"/>
        </w:rPr>
        <w:t>, inclu</w:t>
      </w:r>
      <w:r w:rsidR="004D54C1" w:rsidRPr="00BE3351">
        <w:rPr>
          <w:rFonts w:ascii="Trebuchet MS" w:hAnsi="Trebuchet MS"/>
        </w:rPr>
        <w:t xml:space="preserve">ding </w:t>
      </w:r>
      <w:r w:rsidR="00FD592A">
        <w:rPr>
          <w:rFonts w:ascii="Trebuchet MS" w:hAnsi="Trebuchet MS"/>
        </w:rPr>
        <w:t>Bucklebury 39/2 (near Hopgood’s Green),</w:t>
      </w:r>
      <w:r w:rsidR="004D54C1" w:rsidRPr="00BE3351">
        <w:rPr>
          <w:rFonts w:ascii="Trebuchet MS" w:hAnsi="Trebuchet MS"/>
        </w:rPr>
        <w:t>49</w:t>
      </w:r>
      <w:r w:rsidR="00FD592A">
        <w:rPr>
          <w:rFonts w:ascii="Trebuchet MS" w:hAnsi="Trebuchet MS"/>
        </w:rPr>
        <w:t>/7(south of Sadgrove Farm),</w:t>
      </w:r>
      <w:r w:rsidR="004D54C1" w:rsidRPr="00BE3351">
        <w:rPr>
          <w:rFonts w:ascii="Trebuchet MS" w:hAnsi="Trebuchet MS"/>
        </w:rPr>
        <w:t xml:space="preserve"> </w:t>
      </w:r>
      <w:r w:rsidR="00FD592A">
        <w:rPr>
          <w:rFonts w:ascii="Trebuchet MS" w:hAnsi="Trebuchet MS"/>
        </w:rPr>
        <w:t xml:space="preserve">and </w:t>
      </w:r>
      <w:r w:rsidR="004D54C1" w:rsidRPr="00BE3351">
        <w:rPr>
          <w:rFonts w:ascii="Trebuchet MS" w:hAnsi="Trebuchet MS"/>
        </w:rPr>
        <w:t>Holly Lane</w:t>
      </w:r>
      <w:r w:rsidR="00FD592A">
        <w:rPr>
          <w:rFonts w:ascii="Trebuchet MS" w:hAnsi="Trebuchet MS"/>
        </w:rPr>
        <w:t xml:space="preserve"> (Bucklebury 11/1 and 11/2)</w:t>
      </w:r>
      <w:ins w:id="6" w:author="ejsmith" w:date="2017-06-26T11:52:00Z">
        <w:r w:rsidR="00CE3C4A">
          <w:rPr>
            <w:rFonts w:ascii="Trebuchet MS" w:hAnsi="Trebuchet MS"/>
          </w:rPr>
          <w:t>.</w:t>
        </w:r>
      </w:ins>
      <w:r w:rsidRPr="00BE3351">
        <w:rPr>
          <w:rFonts w:ascii="Trebuchet MS" w:hAnsi="Trebuchet MS"/>
        </w:rPr>
        <w:t xml:space="preserve">  Photographs of the damage caused were distributed. </w:t>
      </w:r>
    </w:p>
    <w:p w:rsidR="009E1390" w:rsidRPr="00BE3351" w:rsidRDefault="009E1390" w:rsidP="00CC62D9">
      <w:pPr>
        <w:rPr>
          <w:rFonts w:ascii="Trebuchet MS" w:hAnsi="Trebuchet MS"/>
        </w:rPr>
      </w:pPr>
      <w:r w:rsidRPr="00BE3351">
        <w:rPr>
          <w:rFonts w:ascii="Trebuchet MS" w:hAnsi="Trebuchet MS"/>
        </w:rPr>
        <w:t>The Bucklebury Common Advisory Committee had already identified the routes</w:t>
      </w:r>
      <w:r w:rsidR="00A26D4D" w:rsidRPr="00BE3351">
        <w:rPr>
          <w:rFonts w:ascii="Trebuchet MS" w:hAnsi="Trebuchet MS"/>
        </w:rPr>
        <w:t xml:space="preserve"> (marked yellow on the map) </w:t>
      </w:r>
      <w:r w:rsidRPr="00BE3351">
        <w:rPr>
          <w:rFonts w:ascii="Trebuchet MS" w:hAnsi="Trebuchet MS"/>
        </w:rPr>
        <w:t>that it felt would benefit from closure during the winter months</w:t>
      </w:r>
      <w:r w:rsidR="00FD592A">
        <w:rPr>
          <w:rFonts w:ascii="Trebuchet MS" w:hAnsi="Trebuchet MS"/>
        </w:rPr>
        <w:t xml:space="preserve"> with a seasonal TRO</w:t>
      </w:r>
      <w:r w:rsidRPr="00BE3351">
        <w:rPr>
          <w:rFonts w:ascii="Trebuchet MS" w:hAnsi="Trebuchet MS"/>
        </w:rPr>
        <w:t xml:space="preserve">. </w:t>
      </w:r>
      <w:r w:rsidR="00A26D4D" w:rsidRPr="00BE3351">
        <w:rPr>
          <w:rFonts w:ascii="Trebuchet MS" w:hAnsi="Trebuchet MS"/>
        </w:rPr>
        <w:t>SJ explained, however, that s</w:t>
      </w:r>
      <w:r w:rsidRPr="00BE3351">
        <w:rPr>
          <w:rFonts w:ascii="Trebuchet MS" w:hAnsi="Trebuchet MS"/>
        </w:rPr>
        <w:t xml:space="preserve">easonal TROs require public consultation and advertisement, and </w:t>
      </w:r>
      <w:r w:rsidR="00A26D4D" w:rsidRPr="00BE3351">
        <w:rPr>
          <w:rFonts w:ascii="Trebuchet MS" w:hAnsi="Trebuchet MS"/>
        </w:rPr>
        <w:t xml:space="preserve">that </w:t>
      </w:r>
      <w:r w:rsidRPr="00BE3351">
        <w:rPr>
          <w:rFonts w:ascii="Trebuchet MS" w:hAnsi="Trebuchet MS"/>
        </w:rPr>
        <w:t xml:space="preserve">careful consideration would have </w:t>
      </w:r>
      <w:r w:rsidR="002574A3" w:rsidRPr="00BE3351">
        <w:rPr>
          <w:rFonts w:ascii="Trebuchet MS" w:hAnsi="Trebuchet MS"/>
        </w:rPr>
        <w:t>to be given as to whether all motorised vehicles</w:t>
      </w:r>
      <w:r w:rsidRPr="00BE3351">
        <w:rPr>
          <w:rFonts w:ascii="Trebuchet MS" w:hAnsi="Trebuchet MS"/>
        </w:rPr>
        <w:t xml:space="preserve"> should be included. </w:t>
      </w:r>
    </w:p>
    <w:p w:rsidR="002574A3" w:rsidRPr="00BE3351" w:rsidRDefault="002574A3" w:rsidP="00CC62D9">
      <w:pPr>
        <w:rPr>
          <w:rFonts w:ascii="Trebuchet MS" w:hAnsi="Trebuchet MS"/>
        </w:rPr>
      </w:pPr>
      <w:r w:rsidRPr="00BE3351">
        <w:rPr>
          <w:rFonts w:ascii="Trebuchet MS" w:hAnsi="Trebuchet MS"/>
        </w:rPr>
        <w:t>CM asked whether the proposed routes would be closed automatically</w:t>
      </w:r>
      <w:r w:rsidR="00A26D4D" w:rsidRPr="00BE3351">
        <w:rPr>
          <w:rFonts w:ascii="Trebuchet MS" w:hAnsi="Trebuchet MS"/>
        </w:rPr>
        <w:t>, or whether a</w:t>
      </w:r>
      <w:r w:rsidRPr="00BE3351">
        <w:rPr>
          <w:rFonts w:ascii="Trebuchet MS" w:hAnsi="Trebuchet MS"/>
        </w:rPr>
        <w:t xml:space="preserve"> survey would be carried out</w:t>
      </w:r>
      <w:r w:rsidR="00A26D4D" w:rsidRPr="00BE3351">
        <w:rPr>
          <w:rFonts w:ascii="Trebuchet MS" w:hAnsi="Trebuchet MS"/>
        </w:rPr>
        <w:t xml:space="preserve"> </w:t>
      </w:r>
      <w:r w:rsidRPr="00BE3351">
        <w:rPr>
          <w:rFonts w:ascii="Trebuchet MS" w:hAnsi="Trebuchet MS"/>
        </w:rPr>
        <w:t xml:space="preserve">before a final decision was made. SJ confirmed that detailed surveys would </w:t>
      </w:r>
      <w:r w:rsidR="00A26D4D" w:rsidRPr="00BE3351">
        <w:rPr>
          <w:rFonts w:ascii="Trebuchet MS" w:hAnsi="Trebuchet MS"/>
        </w:rPr>
        <w:t xml:space="preserve">indeed </w:t>
      </w:r>
      <w:r w:rsidR="00DF518D">
        <w:rPr>
          <w:rFonts w:ascii="Trebuchet MS" w:hAnsi="Trebuchet MS"/>
        </w:rPr>
        <w:t>be necessary</w:t>
      </w:r>
      <w:r w:rsidRPr="00BE3351">
        <w:rPr>
          <w:rFonts w:ascii="Trebuchet MS" w:hAnsi="Trebuchet MS"/>
        </w:rPr>
        <w:t>, probably well in advance of October to allow time for the TROs to be put in place.</w:t>
      </w:r>
      <w:r w:rsidR="00DA5E34" w:rsidRPr="00BE3351">
        <w:rPr>
          <w:rFonts w:ascii="Trebuchet MS" w:hAnsi="Trebuchet MS"/>
        </w:rPr>
        <w:t xml:space="preserve"> Some of the routes would need physical barriers to prevent vehicular access. The local police service had said that they were happy to monitor the routes and enforce as necessary. </w:t>
      </w:r>
    </w:p>
    <w:p w:rsidR="00A26D4D" w:rsidRPr="00BE3351" w:rsidRDefault="002574A3" w:rsidP="00CC62D9">
      <w:pPr>
        <w:rPr>
          <w:rFonts w:ascii="Trebuchet MS" w:hAnsi="Trebuchet MS"/>
        </w:rPr>
      </w:pPr>
      <w:r w:rsidRPr="00BE3351">
        <w:rPr>
          <w:rFonts w:ascii="Trebuchet MS" w:hAnsi="Trebuchet MS"/>
        </w:rPr>
        <w:t xml:space="preserve">TV, who had recently assessed the Common for </w:t>
      </w:r>
      <w:r w:rsidR="00FD592A">
        <w:rPr>
          <w:rFonts w:ascii="Trebuchet MS" w:hAnsi="Trebuchet MS"/>
        </w:rPr>
        <w:t xml:space="preserve">the </w:t>
      </w:r>
      <w:r w:rsidRPr="00BE3351">
        <w:rPr>
          <w:rFonts w:ascii="Trebuchet MS" w:hAnsi="Trebuchet MS"/>
        </w:rPr>
        <w:t>Ramblers</w:t>
      </w:r>
      <w:r w:rsidR="00A26D4D" w:rsidRPr="00BE3351">
        <w:rPr>
          <w:rFonts w:ascii="Trebuchet MS" w:hAnsi="Trebuchet MS"/>
        </w:rPr>
        <w:t xml:space="preserve">, queried the inclusion of </w:t>
      </w:r>
      <w:r w:rsidR="00FD592A">
        <w:rPr>
          <w:rFonts w:ascii="Trebuchet MS" w:hAnsi="Trebuchet MS"/>
        </w:rPr>
        <w:t xml:space="preserve">Bucklebury </w:t>
      </w:r>
      <w:r w:rsidR="00A26D4D" w:rsidRPr="00BE3351">
        <w:rPr>
          <w:rFonts w:ascii="Trebuchet MS" w:hAnsi="Trebuchet MS"/>
        </w:rPr>
        <w:t>67</w:t>
      </w:r>
      <w:r w:rsidR="00FD592A">
        <w:rPr>
          <w:rFonts w:ascii="Trebuchet MS" w:hAnsi="Trebuchet MS"/>
        </w:rPr>
        <w:t>/</w:t>
      </w:r>
      <w:r w:rsidR="00A26D4D" w:rsidRPr="00BE3351">
        <w:rPr>
          <w:rFonts w:ascii="Trebuchet MS" w:hAnsi="Trebuchet MS"/>
        </w:rPr>
        <w:t>5 as a potential candidate for a season</w:t>
      </w:r>
      <w:r w:rsidR="000B23D0">
        <w:rPr>
          <w:rFonts w:ascii="Trebuchet MS" w:hAnsi="Trebuchet MS"/>
        </w:rPr>
        <w:t>al</w:t>
      </w:r>
      <w:r w:rsidR="00A26D4D" w:rsidRPr="00BE3351">
        <w:rPr>
          <w:rFonts w:ascii="Trebuchet MS" w:hAnsi="Trebuchet MS"/>
        </w:rPr>
        <w:t xml:space="preserve"> TRO.  This path crossed open heathland and had seemed to him to be in good condition.</w:t>
      </w:r>
      <w:r w:rsidRPr="00BE3351">
        <w:rPr>
          <w:rFonts w:ascii="Trebuchet MS" w:hAnsi="Trebuchet MS"/>
        </w:rPr>
        <w:t xml:space="preserve"> </w:t>
      </w:r>
      <w:r w:rsidR="00A26D4D" w:rsidRPr="00BE3351">
        <w:rPr>
          <w:rFonts w:ascii="Trebuchet MS" w:hAnsi="Trebuchet MS"/>
        </w:rPr>
        <w:t>JH commented that the concept of seasonal TROs was one that might usefully be applied to The Coombes</w:t>
      </w:r>
      <w:r w:rsidR="00FD592A">
        <w:rPr>
          <w:rFonts w:ascii="Trebuchet MS" w:hAnsi="Trebuchet MS"/>
        </w:rPr>
        <w:t xml:space="preserve"> in Arborfield</w:t>
      </w:r>
      <w:r w:rsidR="00E15BE8">
        <w:rPr>
          <w:rFonts w:ascii="Trebuchet MS" w:hAnsi="Trebuchet MS"/>
        </w:rPr>
        <w:t xml:space="preserve"> </w:t>
      </w:r>
      <w:r w:rsidR="00A26D4D" w:rsidRPr="00BE3351">
        <w:rPr>
          <w:rFonts w:ascii="Trebuchet MS" w:hAnsi="Trebuchet MS"/>
        </w:rPr>
        <w:t xml:space="preserve">which had experienced </w:t>
      </w:r>
      <w:r w:rsidR="00DA5E34" w:rsidRPr="00BE3351">
        <w:rPr>
          <w:rFonts w:ascii="Trebuchet MS" w:hAnsi="Trebuchet MS"/>
        </w:rPr>
        <w:t>similar problems.</w:t>
      </w:r>
    </w:p>
    <w:p w:rsidR="00DA5E34" w:rsidRPr="00BE3351" w:rsidRDefault="00DA5E34" w:rsidP="00CC62D9">
      <w:pPr>
        <w:rPr>
          <w:rFonts w:ascii="Trebuchet MS" w:hAnsi="Trebuchet MS"/>
        </w:rPr>
      </w:pPr>
      <w:r w:rsidRPr="00BE3351">
        <w:rPr>
          <w:rFonts w:ascii="Trebuchet MS" w:hAnsi="Trebuchet MS"/>
        </w:rPr>
        <w:t xml:space="preserve">A distinction was made between motor vehicles and carriage drivers. It was not proposed that carriage drivers should be excluded from these routes. </w:t>
      </w:r>
      <w:r w:rsidR="00FD592A">
        <w:rPr>
          <w:rFonts w:ascii="Trebuchet MS" w:hAnsi="Trebuchet MS"/>
        </w:rPr>
        <w:t>Clive Collins, a local carriage driver, pointed out that h</w:t>
      </w:r>
      <w:r w:rsidR="00CE3C4A">
        <w:rPr>
          <w:rFonts w:ascii="Trebuchet MS" w:hAnsi="Trebuchet MS"/>
        </w:rPr>
        <w:t>e</w:t>
      </w:r>
      <w:r w:rsidRPr="00BE3351">
        <w:rPr>
          <w:rFonts w:ascii="Trebuchet MS" w:hAnsi="Trebuchet MS"/>
        </w:rPr>
        <w:t xml:space="preserve"> exercised voluntary restraint, avoiding routes during the winter in order to preserve them for the summer months.  EC also explained that the term ‘motorised’ did not here refer to motorised wheelchairs, which would not be prohibited. </w:t>
      </w:r>
    </w:p>
    <w:p w:rsidR="00DA5E34" w:rsidRDefault="00DA5E34">
      <w:pPr>
        <w:rPr>
          <w:rFonts w:ascii="Trebuchet MS" w:hAnsi="Trebuchet MS"/>
          <w:b/>
        </w:rPr>
      </w:pPr>
    </w:p>
    <w:p w:rsidR="00FB29C3" w:rsidRPr="00BE3351" w:rsidRDefault="00FB29C3">
      <w:pPr>
        <w:rPr>
          <w:rFonts w:ascii="Trebuchet MS" w:hAnsi="Trebuchet MS"/>
          <w:b/>
        </w:rPr>
      </w:pPr>
    </w:p>
    <w:p w:rsidR="007B2A70" w:rsidRPr="00BE3351" w:rsidRDefault="00DA5E34">
      <w:pPr>
        <w:rPr>
          <w:rFonts w:ascii="Trebuchet MS" w:hAnsi="Trebuchet MS"/>
          <w:b/>
        </w:rPr>
      </w:pPr>
      <w:r w:rsidRPr="00BE3351">
        <w:rPr>
          <w:rFonts w:ascii="Trebuchet MS" w:hAnsi="Trebuchet MS"/>
          <w:b/>
        </w:rPr>
        <w:t>9</w:t>
      </w:r>
      <w:r w:rsidR="007B2A70" w:rsidRPr="00BE3351">
        <w:rPr>
          <w:rFonts w:ascii="Trebuchet MS" w:hAnsi="Trebuchet MS"/>
          <w:b/>
        </w:rPr>
        <w:t xml:space="preserve">:  </w:t>
      </w:r>
      <w:r w:rsidRPr="00BE3351">
        <w:rPr>
          <w:rFonts w:ascii="Trebuchet MS" w:hAnsi="Trebuchet MS"/>
          <w:b/>
        </w:rPr>
        <w:t>RAILWAY LEVEL CROSSINGS</w:t>
      </w:r>
      <w:r w:rsidR="000633D0" w:rsidRPr="00BE3351">
        <w:rPr>
          <w:rFonts w:ascii="Trebuchet MS" w:hAnsi="Trebuchet MS"/>
          <w:b/>
        </w:rPr>
        <w:t xml:space="preserve"> </w:t>
      </w:r>
    </w:p>
    <w:p w:rsidR="00B77807" w:rsidRPr="00BE3351" w:rsidRDefault="00FA5DF5">
      <w:pPr>
        <w:rPr>
          <w:rFonts w:ascii="Trebuchet MS" w:hAnsi="Trebuchet MS"/>
        </w:rPr>
      </w:pPr>
      <w:r w:rsidRPr="00BE3351">
        <w:rPr>
          <w:rFonts w:ascii="Trebuchet MS" w:hAnsi="Trebuchet MS"/>
        </w:rPr>
        <w:t xml:space="preserve">The Forum discussed GS’s update, with a view to agreeing the Forum’s position on potential closures and deciding the nature and timing of their action.  </w:t>
      </w:r>
      <w:r w:rsidR="00AF2240">
        <w:rPr>
          <w:rFonts w:ascii="Trebuchet MS" w:hAnsi="Trebuchet MS"/>
        </w:rPr>
        <w:t xml:space="preserve">It was agreed </w:t>
      </w:r>
      <w:r w:rsidRPr="00BE3351">
        <w:rPr>
          <w:rFonts w:ascii="Trebuchet MS" w:hAnsi="Trebuchet MS"/>
        </w:rPr>
        <w:t>to support the Ramblers</w:t>
      </w:r>
      <w:r w:rsidR="00D24BE1" w:rsidRPr="00BE3351">
        <w:rPr>
          <w:rFonts w:ascii="Trebuchet MS" w:hAnsi="Trebuchet MS"/>
        </w:rPr>
        <w:t>’ position statement (Appendix 4)</w:t>
      </w:r>
      <w:r w:rsidRPr="00BE3351">
        <w:rPr>
          <w:rFonts w:ascii="Trebuchet MS" w:hAnsi="Trebuchet MS"/>
        </w:rPr>
        <w:t>.  Also, to monitor the proposed closures in East Anglia and to wait until our local paths appear threatened</w:t>
      </w:r>
      <w:r w:rsidR="00D24BE1" w:rsidRPr="00BE3351">
        <w:rPr>
          <w:rFonts w:ascii="Trebuchet MS" w:hAnsi="Trebuchet MS"/>
        </w:rPr>
        <w:t xml:space="preserve"> with closure before taking action such as lobbying MPs</w:t>
      </w:r>
      <w:r w:rsidRPr="00BE3351">
        <w:rPr>
          <w:rFonts w:ascii="Trebuchet MS" w:hAnsi="Trebuchet MS"/>
        </w:rPr>
        <w:t>.  GS men</w:t>
      </w:r>
      <w:r w:rsidR="004D54C1" w:rsidRPr="00BE3351">
        <w:rPr>
          <w:rFonts w:ascii="Trebuchet MS" w:hAnsi="Trebuchet MS"/>
        </w:rPr>
        <w:t>tioned that a detailed report was</w:t>
      </w:r>
      <w:r w:rsidRPr="00BE3351">
        <w:rPr>
          <w:rFonts w:ascii="Trebuchet MS" w:hAnsi="Trebuchet MS"/>
        </w:rPr>
        <w:t xml:space="preserve"> </w:t>
      </w:r>
      <w:r w:rsidRPr="00BE3351">
        <w:rPr>
          <w:rFonts w:ascii="Trebuchet MS" w:hAnsi="Trebuchet MS"/>
        </w:rPr>
        <w:lastRenderedPageBreak/>
        <w:t>available online under ‘Fairfield’ Crossing, if members wish</w:t>
      </w:r>
      <w:r w:rsidR="004D54C1" w:rsidRPr="00BE3351">
        <w:rPr>
          <w:rFonts w:ascii="Trebuchet MS" w:hAnsi="Trebuchet MS"/>
        </w:rPr>
        <w:t>ed</w:t>
      </w:r>
      <w:r w:rsidRPr="00BE3351">
        <w:rPr>
          <w:rFonts w:ascii="Trebuchet MS" w:hAnsi="Trebuchet MS"/>
        </w:rPr>
        <w:t xml:space="preserve"> to find out more. </w:t>
      </w:r>
      <w:r w:rsidR="00D24BE1" w:rsidRPr="00BE3351">
        <w:rPr>
          <w:rFonts w:ascii="Trebuchet MS" w:hAnsi="Trebuchet MS"/>
        </w:rPr>
        <w:t>JB suggested that it would be sensible to do what the paper proposed, as it was a concern to non-motorised users that Network Rail was diverting the public from their own crossings onto roads, with a potentially greater risk to their safety. MP suggested that they were simply ‘moving the risk’ from their land onto public roads.</w:t>
      </w:r>
      <w:r w:rsidR="00683A83" w:rsidRPr="00BE3351">
        <w:rPr>
          <w:rFonts w:ascii="Trebuchet MS" w:hAnsi="Trebuchet MS"/>
        </w:rPr>
        <w:t xml:space="preserve"> EC added that both she and RW regularly attended a regional ROW Managers meeting, and that this issue was a constant cause of concern to other authorities. </w:t>
      </w:r>
    </w:p>
    <w:p w:rsidR="00A9092A" w:rsidRPr="00BE3351" w:rsidRDefault="00683A83">
      <w:pPr>
        <w:rPr>
          <w:rFonts w:ascii="Trebuchet MS" w:hAnsi="Trebuchet MS"/>
        </w:rPr>
      </w:pPr>
      <w:r w:rsidRPr="00BE3351">
        <w:rPr>
          <w:rFonts w:ascii="Trebuchet MS" w:hAnsi="Trebuchet MS"/>
        </w:rPr>
        <w:t>TV suggested that it would be wise, following the election, for the LAF to write to local MPs, alerting them to this issue whilst still awaiting the outcome of the discussions in East Anglia. T</w:t>
      </w:r>
      <w:r w:rsidR="00A9092A" w:rsidRPr="00BE3351">
        <w:rPr>
          <w:rFonts w:ascii="Trebuchet MS" w:hAnsi="Trebuchet MS"/>
        </w:rPr>
        <w:t>hi</w:t>
      </w:r>
      <w:r w:rsidRPr="00BE3351">
        <w:rPr>
          <w:rFonts w:ascii="Trebuchet MS" w:hAnsi="Trebuchet MS"/>
        </w:rPr>
        <w:t xml:space="preserve">s would have the added advantage of </w:t>
      </w:r>
      <w:r w:rsidR="00A9092A" w:rsidRPr="00BE3351">
        <w:rPr>
          <w:rFonts w:ascii="Trebuchet MS" w:hAnsi="Trebuchet MS"/>
        </w:rPr>
        <w:t xml:space="preserve">raising public awareness in advance of any petitions that might become necessary </w:t>
      </w:r>
      <w:r w:rsidR="004D54C1" w:rsidRPr="00BE3351">
        <w:rPr>
          <w:rFonts w:ascii="Trebuchet MS" w:hAnsi="Trebuchet MS"/>
        </w:rPr>
        <w:t>should similar problems arise</w:t>
      </w:r>
      <w:r w:rsidR="00A9092A" w:rsidRPr="00BE3351">
        <w:rPr>
          <w:rFonts w:ascii="Trebuchet MS" w:hAnsi="Trebuchet MS"/>
        </w:rPr>
        <w:t xml:space="preserve"> in Mid and West Berks.</w:t>
      </w:r>
    </w:p>
    <w:tbl>
      <w:tblPr>
        <w:tblStyle w:val="TableGrid"/>
        <w:tblW w:w="0" w:type="auto"/>
        <w:tblLook w:val="04A0"/>
      </w:tblPr>
      <w:tblGrid>
        <w:gridCol w:w="8046"/>
        <w:gridCol w:w="1196"/>
      </w:tblGrid>
      <w:tr w:rsidR="00A9092A" w:rsidRPr="00BE3351" w:rsidTr="00A9092A">
        <w:tc>
          <w:tcPr>
            <w:tcW w:w="8046" w:type="dxa"/>
          </w:tcPr>
          <w:p w:rsidR="00A9092A" w:rsidRPr="00BE3351" w:rsidRDefault="00351527">
            <w:pPr>
              <w:rPr>
                <w:rFonts w:ascii="Trebuchet MS" w:hAnsi="Trebuchet MS"/>
                <w:b/>
              </w:rPr>
            </w:pPr>
            <w:r w:rsidRPr="00BE3351">
              <w:rPr>
                <w:rFonts w:ascii="Trebuchet MS" w:hAnsi="Trebuchet MS"/>
                <w:b/>
              </w:rPr>
              <w:t xml:space="preserve">ACTION: </w:t>
            </w:r>
            <w:r w:rsidR="00A9092A" w:rsidRPr="00BE3351">
              <w:rPr>
                <w:rFonts w:ascii="Trebuchet MS" w:hAnsi="Trebuchet MS"/>
                <w:b/>
              </w:rPr>
              <w:t>To draft a letter to bring to next LAF meeting, expressing concern and making the argument for public safety at level crossings</w:t>
            </w:r>
            <w:r w:rsidRPr="00BE3351">
              <w:rPr>
                <w:rFonts w:ascii="Trebuchet MS" w:hAnsi="Trebuchet MS"/>
                <w:b/>
              </w:rPr>
              <w:t>.</w:t>
            </w:r>
          </w:p>
        </w:tc>
        <w:tc>
          <w:tcPr>
            <w:tcW w:w="1196" w:type="dxa"/>
          </w:tcPr>
          <w:p w:rsidR="00A9092A" w:rsidRPr="00BE3351" w:rsidRDefault="00A9092A">
            <w:pPr>
              <w:rPr>
                <w:rFonts w:ascii="Trebuchet MS" w:hAnsi="Trebuchet MS"/>
                <w:b/>
              </w:rPr>
            </w:pPr>
            <w:r w:rsidRPr="00BE3351">
              <w:rPr>
                <w:rFonts w:ascii="Trebuchet MS" w:hAnsi="Trebuchet MS"/>
                <w:b/>
              </w:rPr>
              <w:t>TV</w:t>
            </w:r>
          </w:p>
        </w:tc>
      </w:tr>
    </w:tbl>
    <w:p w:rsidR="00683A83" w:rsidRDefault="00A9092A">
      <w:pPr>
        <w:rPr>
          <w:rFonts w:ascii="Trebuchet MS" w:hAnsi="Trebuchet MS"/>
        </w:rPr>
      </w:pPr>
      <w:r>
        <w:rPr>
          <w:rFonts w:ascii="Trebuchet MS" w:hAnsi="Trebuchet MS"/>
        </w:rPr>
        <w:t xml:space="preserve"> </w:t>
      </w:r>
    </w:p>
    <w:p w:rsidR="00A9092A" w:rsidRDefault="00A9092A">
      <w:pPr>
        <w:rPr>
          <w:rFonts w:ascii="Trebuchet MS" w:hAnsi="Trebuchet MS"/>
        </w:rPr>
      </w:pPr>
    </w:p>
    <w:p w:rsidR="00FB29C3" w:rsidRDefault="00FB29C3">
      <w:pPr>
        <w:rPr>
          <w:rFonts w:ascii="Trebuchet MS" w:hAnsi="Trebuchet MS"/>
          <w:b/>
        </w:rPr>
      </w:pPr>
    </w:p>
    <w:p w:rsidR="00FB29C3" w:rsidRDefault="00FB29C3">
      <w:pPr>
        <w:rPr>
          <w:rFonts w:ascii="Trebuchet MS" w:hAnsi="Trebuchet MS"/>
          <w:b/>
        </w:rPr>
      </w:pPr>
    </w:p>
    <w:p w:rsidR="00A9092A" w:rsidRDefault="00A9092A">
      <w:pPr>
        <w:rPr>
          <w:rFonts w:ascii="Trebuchet MS" w:hAnsi="Trebuchet MS"/>
          <w:b/>
        </w:rPr>
      </w:pPr>
      <w:r>
        <w:rPr>
          <w:rFonts w:ascii="Trebuchet MS" w:hAnsi="Trebuchet MS"/>
          <w:b/>
        </w:rPr>
        <w:t>10: EXTINGUISHMENT OF HIGHWAY AND BRIDLEWAY AT BUCKHAM HILL TO CHADDLEWORTH IN W BERKS</w:t>
      </w:r>
    </w:p>
    <w:p w:rsidR="00A9092A" w:rsidRDefault="009E7F17">
      <w:pPr>
        <w:rPr>
          <w:rFonts w:ascii="Trebuchet MS" w:hAnsi="Trebuchet MS"/>
        </w:rPr>
      </w:pPr>
      <w:r>
        <w:rPr>
          <w:rFonts w:ascii="Trebuchet MS" w:hAnsi="Trebuchet MS"/>
        </w:rPr>
        <w:t>JB explained the background and p</w:t>
      </w:r>
      <w:r w:rsidR="00A9092A">
        <w:rPr>
          <w:rFonts w:ascii="Trebuchet MS" w:hAnsi="Trebuchet MS"/>
        </w:rPr>
        <w:t>roposed action</w:t>
      </w:r>
      <w:r>
        <w:rPr>
          <w:rFonts w:ascii="Trebuchet MS" w:hAnsi="Trebuchet MS"/>
        </w:rPr>
        <w:t>: to</w:t>
      </w:r>
      <w:r w:rsidR="00A9092A">
        <w:rPr>
          <w:rFonts w:ascii="Trebuchet MS" w:hAnsi="Trebuchet MS"/>
        </w:rPr>
        <w:t xml:space="preserve"> send a letter to West Berks</w:t>
      </w:r>
      <w:r>
        <w:rPr>
          <w:rFonts w:ascii="Trebuchet MS" w:hAnsi="Trebuchet MS"/>
        </w:rPr>
        <w:t>hire officers based on the draft supplied. A landowner had applied to extinguish a section of road and bridleway that was no longer needed when a road was straightened.  The LAF had contacted W</w:t>
      </w:r>
      <w:r w:rsidR="00DB008A">
        <w:rPr>
          <w:rFonts w:ascii="Trebuchet MS" w:hAnsi="Trebuchet MS"/>
        </w:rPr>
        <w:t>est Berkshire</w:t>
      </w:r>
      <w:r>
        <w:rPr>
          <w:rFonts w:ascii="Trebuchet MS" w:hAnsi="Trebuchet MS"/>
        </w:rPr>
        <w:t xml:space="preserve"> Council with a proposal which </w:t>
      </w:r>
      <w:r w:rsidR="00DB008A">
        <w:rPr>
          <w:rFonts w:ascii="Trebuchet MS" w:hAnsi="Trebuchet MS"/>
        </w:rPr>
        <w:t xml:space="preserve">had appeared to </w:t>
      </w:r>
      <w:r>
        <w:rPr>
          <w:rFonts w:ascii="Trebuchet MS" w:hAnsi="Trebuchet MS"/>
        </w:rPr>
        <w:t xml:space="preserve">fit well with the ROWIP, requesting the landowner to provide a behind the hedge path to link up the unused route to a minor road. The </w:t>
      </w:r>
      <w:r w:rsidR="00DB008A">
        <w:rPr>
          <w:rFonts w:ascii="Trebuchet MS" w:hAnsi="Trebuchet MS"/>
        </w:rPr>
        <w:t>Forum had then been surprised</w:t>
      </w:r>
      <w:r>
        <w:rPr>
          <w:rFonts w:ascii="Trebuchet MS" w:hAnsi="Trebuchet MS"/>
        </w:rPr>
        <w:t xml:space="preserve"> to read an order in the newspaper for</w:t>
      </w:r>
      <w:r w:rsidR="00DB008A">
        <w:rPr>
          <w:rFonts w:ascii="Trebuchet MS" w:hAnsi="Trebuchet MS"/>
        </w:rPr>
        <w:t xml:space="preserve"> the extinguishment of the path, and</w:t>
      </w:r>
      <w:r>
        <w:rPr>
          <w:rFonts w:ascii="Trebuchet MS" w:hAnsi="Trebuchet MS"/>
        </w:rPr>
        <w:t xml:space="preserve"> </w:t>
      </w:r>
      <w:r w:rsidR="00DB008A">
        <w:rPr>
          <w:rFonts w:ascii="Trebuchet MS" w:hAnsi="Trebuchet MS"/>
        </w:rPr>
        <w:t>JB/GS were disappointed not to have been invited to join the discussions and make the LAF’s case.</w:t>
      </w:r>
    </w:p>
    <w:p w:rsidR="00DB008A" w:rsidRDefault="00DB008A">
      <w:pPr>
        <w:rPr>
          <w:rFonts w:ascii="Trebuchet MS" w:hAnsi="Trebuchet MS"/>
        </w:rPr>
      </w:pPr>
      <w:r>
        <w:rPr>
          <w:rFonts w:ascii="Trebuchet MS" w:hAnsi="Trebuchet MS"/>
        </w:rPr>
        <w:t>CM commented that, although the amount of land in question was small, it was important to clearly state the Forum’s views to the council, as a similar situation might arise where there was a greater opportunity for creating and linking routes.</w:t>
      </w:r>
      <w:r w:rsidR="000908D9">
        <w:rPr>
          <w:rFonts w:ascii="Trebuchet MS" w:hAnsi="Trebuchet MS"/>
        </w:rPr>
        <w:t xml:space="preserve"> JB commented</w:t>
      </w:r>
      <w:r w:rsidR="004D54C1">
        <w:rPr>
          <w:rFonts w:ascii="Trebuchet MS" w:hAnsi="Trebuchet MS"/>
        </w:rPr>
        <w:t xml:space="preserve"> that this kind of liaison was</w:t>
      </w:r>
      <w:r w:rsidR="000908D9">
        <w:rPr>
          <w:rFonts w:ascii="Trebuchet MS" w:hAnsi="Trebuchet MS"/>
        </w:rPr>
        <w:t xml:space="preserve"> vital in order to seize opportunities to improve the rights of way network. </w:t>
      </w:r>
    </w:p>
    <w:tbl>
      <w:tblPr>
        <w:tblStyle w:val="TableGrid"/>
        <w:tblW w:w="0" w:type="auto"/>
        <w:tblLook w:val="04A0"/>
      </w:tblPr>
      <w:tblGrid>
        <w:gridCol w:w="8046"/>
        <w:gridCol w:w="1196"/>
      </w:tblGrid>
      <w:tr w:rsidR="000908D9" w:rsidRPr="00351527" w:rsidTr="000908D9">
        <w:tc>
          <w:tcPr>
            <w:tcW w:w="8046" w:type="dxa"/>
          </w:tcPr>
          <w:p w:rsidR="000908D9" w:rsidRPr="00351527" w:rsidRDefault="00351527">
            <w:pPr>
              <w:rPr>
                <w:rFonts w:ascii="Trebuchet MS" w:hAnsi="Trebuchet MS"/>
                <w:b/>
              </w:rPr>
            </w:pPr>
            <w:r w:rsidRPr="00351527">
              <w:rPr>
                <w:rFonts w:ascii="Trebuchet MS" w:hAnsi="Trebuchet MS"/>
                <w:b/>
              </w:rPr>
              <w:t xml:space="preserve">ACTION: </w:t>
            </w:r>
            <w:r w:rsidR="000908D9" w:rsidRPr="00351527">
              <w:rPr>
                <w:rFonts w:ascii="Trebuchet MS" w:hAnsi="Trebuchet MS"/>
                <w:b/>
              </w:rPr>
              <w:t>To write a short letter expressing disappointment at the lack of response and dialogue from West Berks Council in respect of this route. Draft letter to be send around members for comment, with suggested time frame.</w:t>
            </w:r>
          </w:p>
        </w:tc>
        <w:tc>
          <w:tcPr>
            <w:tcW w:w="1196" w:type="dxa"/>
          </w:tcPr>
          <w:p w:rsidR="000908D9" w:rsidRPr="00351527" w:rsidRDefault="000908D9">
            <w:pPr>
              <w:rPr>
                <w:rFonts w:ascii="Trebuchet MS" w:hAnsi="Trebuchet MS"/>
                <w:b/>
              </w:rPr>
            </w:pPr>
            <w:r w:rsidRPr="00351527">
              <w:rPr>
                <w:rFonts w:ascii="Trebuchet MS" w:hAnsi="Trebuchet MS"/>
                <w:b/>
              </w:rPr>
              <w:t>JB</w:t>
            </w:r>
          </w:p>
        </w:tc>
      </w:tr>
      <w:tr w:rsidR="000908D9" w:rsidRPr="00351527" w:rsidTr="000908D9">
        <w:tc>
          <w:tcPr>
            <w:tcW w:w="8046" w:type="dxa"/>
          </w:tcPr>
          <w:p w:rsidR="000908D9" w:rsidRPr="00351527" w:rsidRDefault="00351527">
            <w:pPr>
              <w:rPr>
                <w:rFonts w:ascii="Trebuchet MS" w:hAnsi="Trebuchet MS"/>
                <w:b/>
              </w:rPr>
            </w:pPr>
            <w:r w:rsidRPr="00351527">
              <w:rPr>
                <w:rFonts w:ascii="Trebuchet MS" w:hAnsi="Trebuchet MS"/>
                <w:b/>
              </w:rPr>
              <w:t xml:space="preserve">ACTION: </w:t>
            </w:r>
            <w:r w:rsidR="000908D9" w:rsidRPr="00351527">
              <w:rPr>
                <w:rFonts w:ascii="Trebuchet MS" w:hAnsi="Trebuchet MS"/>
                <w:b/>
              </w:rPr>
              <w:t xml:space="preserve">To send out letter on behalf of the Forum, and file. </w:t>
            </w:r>
          </w:p>
          <w:p w:rsidR="000908D9" w:rsidRPr="00351527" w:rsidRDefault="000908D9">
            <w:pPr>
              <w:rPr>
                <w:rFonts w:ascii="Trebuchet MS" w:hAnsi="Trebuchet MS"/>
                <w:b/>
              </w:rPr>
            </w:pPr>
          </w:p>
        </w:tc>
        <w:tc>
          <w:tcPr>
            <w:tcW w:w="1196" w:type="dxa"/>
          </w:tcPr>
          <w:p w:rsidR="000908D9" w:rsidRPr="00351527" w:rsidRDefault="000908D9">
            <w:pPr>
              <w:rPr>
                <w:rFonts w:ascii="Trebuchet MS" w:hAnsi="Trebuchet MS"/>
                <w:b/>
              </w:rPr>
            </w:pPr>
            <w:r w:rsidRPr="00351527">
              <w:rPr>
                <w:rFonts w:ascii="Trebuchet MS" w:hAnsi="Trebuchet MS"/>
                <w:b/>
              </w:rPr>
              <w:t>ES</w:t>
            </w:r>
          </w:p>
        </w:tc>
      </w:tr>
    </w:tbl>
    <w:p w:rsidR="000908D9" w:rsidRPr="00A9092A" w:rsidRDefault="000908D9">
      <w:pPr>
        <w:rPr>
          <w:rFonts w:ascii="Trebuchet MS" w:hAnsi="Trebuchet MS"/>
        </w:rPr>
      </w:pPr>
    </w:p>
    <w:p w:rsidR="00A9092A" w:rsidRPr="00A9092A" w:rsidRDefault="00A9092A">
      <w:pPr>
        <w:rPr>
          <w:rFonts w:ascii="Trebuchet MS" w:hAnsi="Trebuchet MS"/>
          <w:b/>
        </w:rPr>
      </w:pPr>
      <w:r>
        <w:rPr>
          <w:rFonts w:ascii="Trebuchet MS" w:hAnsi="Trebuchet MS"/>
          <w:b/>
        </w:rPr>
        <w:t xml:space="preserve"> </w:t>
      </w:r>
    </w:p>
    <w:p w:rsidR="00371EFF" w:rsidRDefault="000908D9">
      <w:pPr>
        <w:rPr>
          <w:rFonts w:ascii="Trebuchet MS" w:hAnsi="Trebuchet MS"/>
          <w:b/>
        </w:rPr>
      </w:pPr>
      <w:r>
        <w:rPr>
          <w:rFonts w:ascii="Trebuchet MS" w:hAnsi="Trebuchet MS"/>
          <w:b/>
        </w:rPr>
        <w:t>11</w:t>
      </w:r>
      <w:r w:rsidR="00F60EFE" w:rsidRPr="005A3F1A">
        <w:rPr>
          <w:rFonts w:ascii="Trebuchet MS" w:hAnsi="Trebuchet MS"/>
          <w:b/>
        </w:rPr>
        <w:t xml:space="preserve">: </w:t>
      </w:r>
      <w:r w:rsidR="00D979E7">
        <w:rPr>
          <w:rFonts w:ascii="Trebuchet MS" w:hAnsi="Trebuchet MS"/>
          <w:b/>
        </w:rPr>
        <w:t xml:space="preserve">AUDITING THE </w:t>
      </w:r>
      <w:r w:rsidR="00F60EFE" w:rsidRPr="005A3F1A">
        <w:rPr>
          <w:rFonts w:ascii="Trebuchet MS" w:hAnsi="Trebuchet MS"/>
          <w:b/>
        </w:rPr>
        <w:t>LIST OF STREETS</w:t>
      </w:r>
      <w:r w:rsidR="004650A7" w:rsidRPr="005A3F1A">
        <w:rPr>
          <w:rFonts w:ascii="Trebuchet MS" w:hAnsi="Trebuchet MS"/>
          <w:b/>
        </w:rPr>
        <w:t xml:space="preserve"> </w:t>
      </w:r>
    </w:p>
    <w:p w:rsidR="00D979E7" w:rsidRDefault="00D979E7">
      <w:pPr>
        <w:rPr>
          <w:rFonts w:ascii="Trebuchet MS" w:hAnsi="Trebuchet MS"/>
        </w:rPr>
      </w:pPr>
      <w:r>
        <w:rPr>
          <w:rFonts w:ascii="Trebuchet MS" w:hAnsi="Trebuchet MS"/>
        </w:rPr>
        <w:lastRenderedPageBreak/>
        <w:t xml:space="preserve">JB updated the Forum on developments since the last meeting. Both RP and JB had pursued this independently, and both had received replies from W Berks Council, stating that they did not remove paths from the List of Streets except through a formal process. Wokingham BC had given a similar response. No response had yet been received from Reading, and RP was in the process of chasing that up. JB proposed that the council responses should be kept together and that the Forum’s action could now be closed. </w:t>
      </w:r>
    </w:p>
    <w:p w:rsidR="00D979E7" w:rsidRPr="00D979E7" w:rsidRDefault="00D979E7">
      <w:pPr>
        <w:rPr>
          <w:rFonts w:ascii="Trebuchet MS" w:hAnsi="Trebuchet MS"/>
        </w:rPr>
      </w:pPr>
      <w:r>
        <w:rPr>
          <w:rFonts w:ascii="Trebuchet MS" w:hAnsi="Trebuchet MS"/>
        </w:rPr>
        <w:t xml:space="preserve">SP commented on a </w:t>
      </w:r>
      <w:r w:rsidR="00CC3E32">
        <w:rPr>
          <w:rFonts w:ascii="Trebuchet MS" w:hAnsi="Trebuchet MS"/>
        </w:rPr>
        <w:t>relevant</w:t>
      </w:r>
      <w:r w:rsidR="00E15BE8">
        <w:rPr>
          <w:rFonts w:ascii="Trebuchet MS" w:hAnsi="Trebuchet MS"/>
        </w:rPr>
        <w:t xml:space="preserve"> and interesting</w:t>
      </w:r>
      <w:r w:rsidR="00CC3E32">
        <w:rPr>
          <w:rFonts w:ascii="Trebuchet MS" w:hAnsi="Trebuchet MS"/>
        </w:rPr>
        <w:t xml:space="preserve"> </w:t>
      </w:r>
      <w:r>
        <w:rPr>
          <w:rFonts w:ascii="Trebuchet MS" w:hAnsi="Trebuchet MS"/>
        </w:rPr>
        <w:t>response to a Freedom of Information Act request from another council area</w:t>
      </w:r>
      <w:r w:rsidR="00CC3E32">
        <w:rPr>
          <w:rFonts w:ascii="Trebuchet MS" w:hAnsi="Trebuchet MS"/>
        </w:rPr>
        <w:t xml:space="preserve">. The information had been copied some time ago from the council’s definitive map onto a paper map held by the OS surveyor, then subsequently transferred onto the OS database, with the paper maps then being destroyed. </w:t>
      </w:r>
      <w:r w:rsidR="000F3B8E">
        <w:rPr>
          <w:rFonts w:ascii="Trebuchet MS" w:hAnsi="Trebuchet MS"/>
        </w:rPr>
        <w:t>As a result</w:t>
      </w:r>
      <w:r w:rsidR="00CC3E32">
        <w:rPr>
          <w:rFonts w:ascii="Trebuchet MS" w:hAnsi="Trebuchet MS"/>
        </w:rPr>
        <w:t>, there was no possibility of tracing or updating that information on the map.TV, who had worked at the OS at the time when they were digitising, commented that the white roads marked on OS maps give no indication</w:t>
      </w:r>
      <w:r w:rsidR="00033C36">
        <w:rPr>
          <w:rFonts w:ascii="Trebuchet MS" w:hAnsi="Trebuchet MS"/>
        </w:rPr>
        <w:t xml:space="preserve"> of </w:t>
      </w:r>
      <w:r w:rsidR="00CC3E32">
        <w:rPr>
          <w:rFonts w:ascii="Trebuchet MS" w:hAnsi="Trebuchet MS"/>
        </w:rPr>
        <w:t xml:space="preserve">private or public access, but merely record their existence on the ground. </w:t>
      </w:r>
    </w:p>
    <w:p w:rsidR="00413CE4" w:rsidRPr="00BE3351" w:rsidRDefault="00413CE4" w:rsidP="00413CE4">
      <w:pPr>
        <w:rPr>
          <w:rFonts w:ascii="Trebuchet MS" w:hAnsi="Trebuchet MS"/>
        </w:rPr>
      </w:pPr>
    </w:p>
    <w:tbl>
      <w:tblPr>
        <w:tblStyle w:val="TableGrid"/>
        <w:tblW w:w="0" w:type="auto"/>
        <w:tblLook w:val="04A0"/>
      </w:tblPr>
      <w:tblGrid>
        <w:gridCol w:w="8046"/>
        <w:gridCol w:w="1196"/>
      </w:tblGrid>
      <w:tr w:rsidR="00413CE4" w:rsidRPr="002E6018" w:rsidTr="001916EC">
        <w:tc>
          <w:tcPr>
            <w:tcW w:w="8046" w:type="dxa"/>
          </w:tcPr>
          <w:p w:rsidR="001916EC" w:rsidRPr="002E6018" w:rsidRDefault="00413CE4">
            <w:pPr>
              <w:rPr>
                <w:rFonts w:ascii="Trebuchet MS" w:hAnsi="Trebuchet MS"/>
                <w:b/>
              </w:rPr>
            </w:pPr>
            <w:r w:rsidRPr="002E6018">
              <w:rPr>
                <w:rFonts w:ascii="Trebuchet MS" w:hAnsi="Trebuchet MS"/>
                <w:b/>
              </w:rPr>
              <w:t xml:space="preserve">ACTION: </w:t>
            </w:r>
            <w:r w:rsidR="00A11443" w:rsidRPr="002E6018">
              <w:rPr>
                <w:rFonts w:ascii="Trebuchet MS" w:hAnsi="Trebuchet MS"/>
                <w:b/>
              </w:rPr>
              <w:t>to file the responses for future reference</w:t>
            </w:r>
          </w:p>
        </w:tc>
        <w:tc>
          <w:tcPr>
            <w:tcW w:w="1196" w:type="dxa"/>
          </w:tcPr>
          <w:p w:rsidR="00413CE4" w:rsidRPr="002E6018" w:rsidRDefault="00A11443" w:rsidP="001916EC">
            <w:pPr>
              <w:spacing w:after="160" w:line="256" w:lineRule="auto"/>
              <w:rPr>
                <w:rFonts w:ascii="Trebuchet MS" w:hAnsi="Trebuchet MS"/>
                <w:b/>
              </w:rPr>
            </w:pPr>
            <w:r w:rsidRPr="002E6018">
              <w:rPr>
                <w:rFonts w:ascii="Trebuchet MS" w:hAnsi="Trebuchet MS"/>
                <w:b/>
              </w:rPr>
              <w:t>ES</w:t>
            </w:r>
          </w:p>
        </w:tc>
      </w:tr>
    </w:tbl>
    <w:p w:rsidR="00413CE4" w:rsidRPr="002E6018" w:rsidRDefault="00413CE4" w:rsidP="00413CE4">
      <w:pPr>
        <w:rPr>
          <w:rFonts w:ascii="Trebuchet MS" w:hAnsi="Trebuchet MS"/>
          <w:b/>
        </w:rPr>
      </w:pPr>
      <w:r w:rsidRPr="002E6018">
        <w:rPr>
          <w:rFonts w:ascii="Trebuchet MS" w:hAnsi="Trebuchet MS"/>
          <w:b/>
        </w:rPr>
        <w:t xml:space="preserve"> </w:t>
      </w:r>
    </w:p>
    <w:p w:rsidR="000908D9" w:rsidRPr="005A3F1A" w:rsidRDefault="000908D9">
      <w:pPr>
        <w:rPr>
          <w:rFonts w:ascii="Trebuchet MS" w:hAnsi="Trebuchet MS"/>
          <w:b/>
        </w:rPr>
      </w:pPr>
    </w:p>
    <w:p w:rsidR="00E25EFE" w:rsidRDefault="00033C36">
      <w:pPr>
        <w:rPr>
          <w:rFonts w:ascii="Trebuchet MS" w:hAnsi="Trebuchet MS"/>
          <w:b/>
        </w:rPr>
      </w:pPr>
      <w:r>
        <w:rPr>
          <w:rFonts w:ascii="Trebuchet MS" w:hAnsi="Trebuchet MS"/>
          <w:b/>
        </w:rPr>
        <w:t>12: ACCESS &amp; FUTURE FARM SUBSIDIES AFTER BREXIT</w:t>
      </w:r>
    </w:p>
    <w:p w:rsidR="00961273" w:rsidRDefault="006C5D30">
      <w:pPr>
        <w:rPr>
          <w:rFonts w:ascii="Trebuchet MS" w:hAnsi="Trebuchet MS"/>
        </w:rPr>
      </w:pPr>
      <w:r>
        <w:rPr>
          <w:rFonts w:ascii="Trebuchet MS" w:hAnsi="Trebuchet MS"/>
        </w:rPr>
        <w:t>The Forum had worked together by email to draw up a position statement, which it had then distributed to other individuals and groups involved with access. The proposal was to review and modify the content of the statement, which aimed to make the point that access should be considered in future farm subsidies.</w:t>
      </w:r>
    </w:p>
    <w:p w:rsidR="006C5D30" w:rsidRDefault="006C5D30">
      <w:pPr>
        <w:rPr>
          <w:rFonts w:ascii="Trebuchet MS" w:hAnsi="Trebuchet MS"/>
        </w:rPr>
      </w:pPr>
      <w:r>
        <w:rPr>
          <w:rFonts w:ascii="Trebuchet MS" w:hAnsi="Trebuchet MS"/>
        </w:rPr>
        <w:t xml:space="preserve"> A further point to discuss was how far this should now be shared and promoted for discussion with, for example, local MPs. </w:t>
      </w:r>
      <w:r w:rsidR="00961273">
        <w:rPr>
          <w:rFonts w:ascii="Trebuchet MS" w:hAnsi="Trebuchet MS"/>
        </w:rPr>
        <w:t>JB expressed great</w:t>
      </w:r>
      <w:r w:rsidR="004D54C1">
        <w:rPr>
          <w:rFonts w:ascii="Trebuchet MS" w:hAnsi="Trebuchet MS"/>
        </w:rPr>
        <w:t xml:space="preserve"> surprise that this issue was not</w:t>
      </w:r>
      <w:r w:rsidR="00961273">
        <w:rPr>
          <w:rFonts w:ascii="Trebuchet MS" w:hAnsi="Trebuchet MS"/>
        </w:rPr>
        <w:t xml:space="preserve"> being pushed harder across a range of interested groups. EC had raised the question with a contact at Natural England but had not yet received a respons</w:t>
      </w:r>
      <w:r w:rsidR="0099322F">
        <w:rPr>
          <w:rFonts w:ascii="Trebuchet MS" w:hAnsi="Trebuchet MS"/>
        </w:rPr>
        <w:t>e.  JB had heard from NE that they had not yet finalised their position on future farm subsidies</w:t>
      </w:r>
      <w:r w:rsidR="00AC4475">
        <w:rPr>
          <w:rFonts w:ascii="Trebuchet MS" w:hAnsi="Trebuchet MS"/>
        </w:rPr>
        <w:t>. JB confirmed that she had forwarded</w:t>
      </w:r>
      <w:r w:rsidR="0099322F">
        <w:rPr>
          <w:rFonts w:ascii="Trebuchet MS" w:hAnsi="Trebuchet MS"/>
        </w:rPr>
        <w:t xml:space="preserve"> her paper as an agenda item for the national LAF conference</w:t>
      </w:r>
      <w:r w:rsidR="004D54C1">
        <w:rPr>
          <w:rFonts w:ascii="Trebuchet MS" w:hAnsi="Trebuchet MS"/>
        </w:rPr>
        <w:t xml:space="preserve"> which she would be attending</w:t>
      </w:r>
      <w:r w:rsidR="0099322F">
        <w:rPr>
          <w:rFonts w:ascii="Trebuchet MS" w:hAnsi="Trebuchet MS"/>
        </w:rPr>
        <w:t xml:space="preserve"> on the 21</w:t>
      </w:r>
      <w:r w:rsidR="0099322F" w:rsidRPr="0099322F">
        <w:rPr>
          <w:rFonts w:ascii="Trebuchet MS" w:hAnsi="Trebuchet MS"/>
          <w:vertAlign w:val="superscript"/>
        </w:rPr>
        <w:t>st</w:t>
      </w:r>
      <w:r w:rsidR="0099322F">
        <w:rPr>
          <w:rFonts w:ascii="Trebuchet MS" w:hAnsi="Trebuchet MS"/>
        </w:rPr>
        <w:t xml:space="preserve"> June. TV and EC stressed the importance of taking this issue forward as a matter of urgency, promoting and lobbying for the rights of the public at an early stage in the negotiations. </w:t>
      </w:r>
    </w:p>
    <w:p w:rsidR="0099322F" w:rsidRDefault="0003485D">
      <w:pPr>
        <w:rPr>
          <w:rFonts w:ascii="Trebuchet MS" w:hAnsi="Trebuchet MS"/>
        </w:rPr>
      </w:pPr>
      <w:r>
        <w:rPr>
          <w:rFonts w:ascii="Trebuchet MS" w:hAnsi="Trebuchet MS"/>
        </w:rPr>
        <w:t xml:space="preserve">CM raised a possible </w:t>
      </w:r>
      <w:r w:rsidR="0099322F">
        <w:rPr>
          <w:rFonts w:ascii="Trebuchet MS" w:hAnsi="Trebuchet MS"/>
        </w:rPr>
        <w:t>amendment</w:t>
      </w:r>
      <w:r>
        <w:rPr>
          <w:rFonts w:ascii="Trebuchet MS" w:hAnsi="Trebuchet MS"/>
        </w:rPr>
        <w:t xml:space="preserve"> to JB’s paper suggesting subsidies for private areas of land </w:t>
      </w:r>
      <w:r w:rsidR="00B163AE">
        <w:rPr>
          <w:rFonts w:ascii="Trebuchet MS" w:hAnsi="Trebuchet MS"/>
        </w:rPr>
        <w:t xml:space="preserve">which could be </w:t>
      </w:r>
      <w:r>
        <w:rPr>
          <w:rFonts w:ascii="Trebuchet MS" w:hAnsi="Trebuchet MS"/>
        </w:rPr>
        <w:t>made available for recreational motorised vehicle use.  The Forum considered that similar subsidies could be provided for equestrian rides on farmers’ land, again easing pressure on the rights of way network. MP had been in discussion with DEFRA about access as par</w:t>
      </w:r>
      <w:r w:rsidR="00B163AE">
        <w:rPr>
          <w:rFonts w:ascii="Trebuchet MS" w:hAnsi="Trebuchet MS"/>
        </w:rPr>
        <w:t>t of the post-B</w:t>
      </w:r>
      <w:r>
        <w:rPr>
          <w:rFonts w:ascii="Trebuchet MS" w:hAnsi="Trebuchet MS"/>
        </w:rPr>
        <w:t xml:space="preserve">rexit agenda and, despite their early interest in the subject, she felt that the issue was now being sidelined. </w:t>
      </w:r>
    </w:p>
    <w:p w:rsidR="00B163AE" w:rsidRDefault="00B163AE">
      <w:pPr>
        <w:rPr>
          <w:rFonts w:ascii="Trebuchet MS" w:hAnsi="Trebuchet MS"/>
        </w:rPr>
      </w:pPr>
      <w:r>
        <w:rPr>
          <w:rFonts w:ascii="Trebuchet MS" w:hAnsi="Trebuchet MS"/>
        </w:rPr>
        <w:t>SP commented that the government ministries were overwhelmed and</w:t>
      </w:r>
      <w:r w:rsidR="004D54C1">
        <w:rPr>
          <w:rFonts w:ascii="Trebuchet MS" w:hAnsi="Trebuchet MS"/>
        </w:rPr>
        <w:t xml:space="preserve"> understaffed, and appeared</w:t>
      </w:r>
      <w:r>
        <w:rPr>
          <w:rFonts w:ascii="Trebuchet MS" w:hAnsi="Trebuchet MS"/>
        </w:rPr>
        <w:t xml:space="preserve"> unable to take the issue forward at present.  </w:t>
      </w:r>
      <w:r w:rsidR="007C1388">
        <w:rPr>
          <w:rFonts w:ascii="Trebuchet MS" w:hAnsi="Trebuchet MS"/>
        </w:rPr>
        <w:t>He suggested that the Forum might</w:t>
      </w:r>
      <w:r>
        <w:rPr>
          <w:rFonts w:ascii="Trebuchet MS" w:hAnsi="Trebuchet MS"/>
        </w:rPr>
        <w:t>, instead, look for a better response from select committees or all party parliamentary groups.</w:t>
      </w:r>
    </w:p>
    <w:tbl>
      <w:tblPr>
        <w:tblStyle w:val="TableGrid"/>
        <w:tblW w:w="0" w:type="auto"/>
        <w:tblLook w:val="04A0"/>
      </w:tblPr>
      <w:tblGrid>
        <w:gridCol w:w="8046"/>
        <w:gridCol w:w="1196"/>
      </w:tblGrid>
      <w:tr w:rsidR="00B163AE" w:rsidRPr="00351527" w:rsidTr="00B163AE">
        <w:tc>
          <w:tcPr>
            <w:tcW w:w="8046" w:type="dxa"/>
          </w:tcPr>
          <w:p w:rsidR="00B163AE" w:rsidRPr="00351527" w:rsidRDefault="00351527">
            <w:pPr>
              <w:rPr>
                <w:rFonts w:ascii="Trebuchet MS" w:hAnsi="Trebuchet MS"/>
                <w:b/>
              </w:rPr>
            </w:pPr>
            <w:r w:rsidRPr="00351527">
              <w:rPr>
                <w:rFonts w:ascii="Trebuchet MS" w:hAnsi="Trebuchet MS"/>
                <w:b/>
              </w:rPr>
              <w:t xml:space="preserve">ACTION: </w:t>
            </w:r>
            <w:r w:rsidR="00B163AE" w:rsidRPr="00351527">
              <w:rPr>
                <w:rFonts w:ascii="Trebuchet MS" w:hAnsi="Trebuchet MS"/>
                <w:b/>
              </w:rPr>
              <w:t xml:space="preserve">To identify committees and parliamentary groups that the LAF can </w:t>
            </w:r>
            <w:r w:rsidR="00B163AE" w:rsidRPr="00351527">
              <w:rPr>
                <w:rFonts w:ascii="Trebuchet MS" w:hAnsi="Trebuchet MS"/>
                <w:b/>
              </w:rPr>
              <w:lastRenderedPageBreak/>
              <w:t>lobby on this issue</w:t>
            </w:r>
            <w:r>
              <w:rPr>
                <w:rFonts w:ascii="Trebuchet MS" w:hAnsi="Trebuchet MS"/>
                <w:b/>
              </w:rPr>
              <w:t>.</w:t>
            </w:r>
          </w:p>
        </w:tc>
        <w:tc>
          <w:tcPr>
            <w:tcW w:w="1196" w:type="dxa"/>
          </w:tcPr>
          <w:p w:rsidR="00B163AE" w:rsidRPr="00351527" w:rsidRDefault="00B163AE">
            <w:pPr>
              <w:rPr>
                <w:rFonts w:ascii="Trebuchet MS" w:hAnsi="Trebuchet MS"/>
                <w:b/>
              </w:rPr>
            </w:pPr>
            <w:r w:rsidRPr="00351527">
              <w:rPr>
                <w:rFonts w:ascii="Trebuchet MS" w:hAnsi="Trebuchet MS"/>
                <w:b/>
              </w:rPr>
              <w:lastRenderedPageBreak/>
              <w:t>SP</w:t>
            </w:r>
          </w:p>
        </w:tc>
      </w:tr>
      <w:tr w:rsidR="004D4FF8" w:rsidRPr="00351527" w:rsidTr="00B163AE">
        <w:tc>
          <w:tcPr>
            <w:tcW w:w="8046" w:type="dxa"/>
          </w:tcPr>
          <w:p w:rsidR="004D4FF8" w:rsidRPr="00351527" w:rsidRDefault="004D4FF8">
            <w:pPr>
              <w:rPr>
                <w:rFonts w:ascii="Trebuchet MS" w:hAnsi="Trebuchet MS"/>
                <w:b/>
              </w:rPr>
            </w:pPr>
            <w:r>
              <w:rPr>
                <w:rFonts w:ascii="Trebuchet MS" w:hAnsi="Trebuchet MS"/>
                <w:b/>
              </w:rPr>
              <w:lastRenderedPageBreak/>
              <w:t>ACTION: to include payment for amenity use of land in the MWBLAF position statement</w:t>
            </w:r>
          </w:p>
        </w:tc>
        <w:tc>
          <w:tcPr>
            <w:tcW w:w="1196" w:type="dxa"/>
          </w:tcPr>
          <w:p w:rsidR="004D4FF8" w:rsidRPr="00351527" w:rsidRDefault="004D4FF8">
            <w:pPr>
              <w:rPr>
                <w:rFonts w:ascii="Trebuchet MS" w:hAnsi="Trebuchet MS"/>
                <w:b/>
              </w:rPr>
            </w:pPr>
            <w:r>
              <w:rPr>
                <w:rFonts w:ascii="Trebuchet MS" w:hAnsi="Trebuchet MS"/>
                <w:b/>
              </w:rPr>
              <w:t>JB</w:t>
            </w:r>
          </w:p>
        </w:tc>
      </w:tr>
    </w:tbl>
    <w:p w:rsidR="00B163AE" w:rsidRDefault="00B163AE">
      <w:pPr>
        <w:rPr>
          <w:rFonts w:ascii="Trebuchet MS" w:hAnsi="Trebuchet MS"/>
        </w:rPr>
      </w:pPr>
    </w:p>
    <w:p w:rsidR="00D16E36" w:rsidRDefault="00D16E36">
      <w:pPr>
        <w:rPr>
          <w:rFonts w:ascii="Trebuchet MS" w:hAnsi="Trebuchet MS"/>
        </w:rPr>
      </w:pPr>
      <w:r>
        <w:rPr>
          <w:rFonts w:ascii="Trebuchet MS" w:hAnsi="Trebuchet MS"/>
        </w:rPr>
        <w:t xml:space="preserve">The Forum agreed that </w:t>
      </w:r>
      <w:r w:rsidR="004D54C1">
        <w:rPr>
          <w:rFonts w:ascii="Trebuchet MS" w:hAnsi="Trebuchet MS"/>
        </w:rPr>
        <w:t>the position</w:t>
      </w:r>
      <w:r>
        <w:rPr>
          <w:rFonts w:ascii="Trebuchet MS" w:hAnsi="Trebuchet MS"/>
        </w:rPr>
        <w:t xml:space="preserve"> statement </w:t>
      </w:r>
      <w:r w:rsidR="008A31B2">
        <w:rPr>
          <w:rFonts w:ascii="Trebuchet MS" w:hAnsi="Trebuchet MS"/>
        </w:rPr>
        <w:t xml:space="preserve">should be sent </w:t>
      </w:r>
      <w:r>
        <w:rPr>
          <w:rFonts w:ascii="Trebuchet MS" w:hAnsi="Trebuchet MS"/>
        </w:rPr>
        <w:t xml:space="preserve">to the five local MPs (including Theresa May).  </w:t>
      </w:r>
    </w:p>
    <w:tbl>
      <w:tblPr>
        <w:tblStyle w:val="TableGrid"/>
        <w:tblW w:w="0" w:type="auto"/>
        <w:tblLook w:val="04A0"/>
      </w:tblPr>
      <w:tblGrid>
        <w:gridCol w:w="8046"/>
        <w:gridCol w:w="1196"/>
      </w:tblGrid>
      <w:tr w:rsidR="00D16E36" w:rsidRPr="00351527" w:rsidTr="00D16E36">
        <w:trPr>
          <w:trHeight w:val="483"/>
        </w:trPr>
        <w:tc>
          <w:tcPr>
            <w:tcW w:w="8046" w:type="dxa"/>
          </w:tcPr>
          <w:p w:rsidR="001916EC" w:rsidRDefault="00351527">
            <w:pPr>
              <w:rPr>
                <w:rFonts w:ascii="Trebuchet MS" w:hAnsi="Trebuchet MS"/>
                <w:b/>
              </w:rPr>
            </w:pPr>
            <w:r w:rsidRPr="00351527">
              <w:rPr>
                <w:rFonts w:ascii="Trebuchet MS" w:hAnsi="Trebuchet MS"/>
                <w:b/>
              </w:rPr>
              <w:t>ACTION:</w:t>
            </w:r>
            <w:r w:rsidR="00DF1CF0">
              <w:rPr>
                <w:rFonts w:ascii="Trebuchet MS" w:hAnsi="Trebuchet MS"/>
              </w:rPr>
              <w:t xml:space="preserve"> </w:t>
            </w:r>
            <w:r w:rsidR="00DF1CF0" w:rsidRPr="002E6018">
              <w:rPr>
                <w:rFonts w:ascii="Trebuchet MS" w:hAnsi="Trebuchet MS"/>
                <w:b/>
              </w:rPr>
              <w:t>RP would provide details of MPs to contact</w:t>
            </w:r>
          </w:p>
          <w:p w:rsidR="001916EC" w:rsidRDefault="001916EC">
            <w:pPr>
              <w:rPr>
                <w:rFonts w:ascii="Trebuchet MS" w:hAnsi="Trebuchet MS"/>
                <w:b/>
              </w:rPr>
            </w:pPr>
          </w:p>
        </w:tc>
        <w:tc>
          <w:tcPr>
            <w:tcW w:w="1196" w:type="dxa"/>
          </w:tcPr>
          <w:p w:rsidR="001916EC" w:rsidRDefault="00D16E36">
            <w:pPr>
              <w:rPr>
                <w:rFonts w:ascii="Trebuchet MS" w:hAnsi="Trebuchet MS"/>
                <w:b/>
              </w:rPr>
            </w:pPr>
            <w:r w:rsidRPr="00351527">
              <w:rPr>
                <w:rFonts w:ascii="Trebuchet MS" w:hAnsi="Trebuchet MS"/>
                <w:b/>
              </w:rPr>
              <w:t xml:space="preserve">RP </w:t>
            </w:r>
          </w:p>
        </w:tc>
      </w:tr>
      <w:tr w:rsidR="00D16E36" w:rsidRPr="00351527" w:rsidTr="00D16E36">
        <w:tc>
          <w:tcPr>
            <w:tcW w:w="8046" w:type="dxa"/>
          </w:tcPr>
          <w:p w:rsidR="00D16E36" w:rsidRPr="00351527" w:rsidRDefault="00351527">
            <w:pPr>
              <w:rPr>
                <w:rFonts w:ascii="Trebuchet MS" w:hAnsi="Trebuchet MS"/>
                <w:b/>
              </w:rPr>
            </w:pPr>
            <w:r w:rsidRPr="00351527">
              <w:rPr>
                <w:rFonts w:ascii="Trebuchet MS" w:hAnsi="Trebuchet MS"/>
                <w:b/>
              </w:rPr>
              <w:t xml:space="preserve">ACTION: </w:t>
            </w:r>
            <w:r w:rsidR="00D16E36" w:rsidRPr="00351527">
              <w:rPr>
                <w:rFonts w:ascii="Trebuchet MS" w:hAnsi="Trebuchet MS"/>
                <w:b/>
              </w:rPr>
              <w:t xml:space="preserve">Members </w:t>
            </w:r>
            <w:r w:rsidR="00DF1CF0">
              <w:rPr>
                <w:rFonts w:ascii="Trebuchet MS" w:hAnsi="Trebuchet MS"/>
                <w:b/>
              </w:rPr>
              <w:t xml:space="preserve">to be identified </w:t>
            </w:r>
            <w:r w:rsidR="00D16E36" w:rsidRPr="00351527">
              <w:rPr>
                <w:rFonts w:ascii="Trebuchet MS" w:hAnsi="Trebuchet MS"/>
                <w:b/>
              </w:rPr>
              <w:t xml:space="preserve">to contact and lobby their MPs </w:t>
            </w:r>
            <w:r w:rsidR="00DF1CF0">
              <w:rPr>
                <w:rFonts w:ascii="Trebuchet MS" w:hAnsi="Trebuchet MS"/>
                <w:b/>
              </w:rPr>
              <w:t>with the statement</w:t>
            </w:r>
            <w:r>
              <w:rPr>
                <w:rFonts w:ascii="Trebuchet MS" w:hAnsi="Trebuchet MS"/>
                <w:b/>
              </w:rPr>
              <w:t>.</w:t>
            </w:r>
          </w:p>
          <w:p w:rsidR="00D16E36" w:rsidRPr="00351527" w:rsidRDefault="00D16E36">
            <w:pPr>
              <w:rPr>
                <w:rFonts w:ascii="Trebuchet MS" w:hAnsi="Trebuchet MS"/>
                <w:b/>
              </w:rPr>
            </w:pPr>
          </w:p>
        </w:tc>
        <w:tc>
          <w:tcPr>
            <w:tcW w:w="1196" w:type="dxa"/>
          </w:tcPr>
          <w:p w:rsidR="00D16E36" w:rsidRPr="00CE3C4A" w:rsidRDefault="004D4FF8" w:rsidP="007E3C9B">
            <w:pPr>
              <w:rPr>
                <w:rFonts w:ascii="Trebuchet MS" w:hAnsi="Trebuchet MS"/>
                <w:b/>
              </w:rPr>
            </w:pPr>
            <w:r w:rsidRPr="00CE3C4A">
              <w:rPr>
                <w:rFonts w:ascii="Trebuchet MS" w:hAnsi="Trebuchet MS"/>
                <w:b/>
              </w:rPr>
              <w:t xml:space="preserve"> All</w:t>
            </w:r>
          </w:p>
        </w:tc>
      </w:tr>
    </w:tbl>
    <w:p w:rsidR="00D16E36" w:rsidRDefault="00D16E36">
      <w:pPr>
        <w:rPr>
          <w:rFonts w:ascii="Trebuchet MS" w:hAnsi="Trebuchet MS"/>
        </w:rPr>
      </w:pPr>
    </w:p>
    <w:p w:rsidR="00D16E36" w:rsidRPr="006C5D30" w:rsidRDefault="00D16E36">
      <w:pPr>
        <w:rPr>
          <w:rFonts w:ascii="Trebuchet MS" w:hAnsi="Trebuchet MS"/>
        </w:rPr>
      </w:pPr>
      <w:r>
        <w:rPr>
          <w:rFonts w:ascii="Trebuchet MS" w:hAnsi="Trebuchet MS"/>
        </w:rPr>
        <w:t xml:space="preserve">EC mentioned that the Maidenhead LAF was Theresa May’s local LAF and that one of their representatives might be able to </w:t>
      </w:r>
      <w:r w:rsidR="008A31B2">
        <w:rPr>
          <w:rFonts w:ascii="Trebuchet MS" w:hAnsi="Trebuchet MS"/>
        </w:rPr>
        <w:t xml:space="preserve">make </w:t>
      </w:r>
      <w:r>
        <w:rPr>
          <w:rFonts w:ascii="Trebuchet MS" w:hAnsi="Trebuchet MS"/>
        </w:rPr>
        <w:t xml:space="preserve">contact </w:t>
      </w:r>
      <w:r w:rsidR="008A31B2">
        <w:rPr>
          <w:rFonts w:ascii="Trebuchet MS" w:hAnsi="Trebuchet MS"/>
        </w:rPr>
        <w:t xml:space="preserve">with </w:t>
      </w:r>
      <w:r>
        <w:rPr>
          <w:rFonts w:ascii="Trebuchet MS" w:hAnsi="Trebuchet MS"/>
        </w:rPr>
        <w:t xml:space="preserve">her directly. JB offered to raise the issue at the Berks LAF chairs meeting which she was due to </w:t>
      </w:r>
      <w:r w:rsidR="00597ECC">
        <w:rPr>
          <w:rFonts w:ascii="Trebuchet MS" w:hAnsi="Trebuchet MS"/>
        </w:rPr>
        <w:t xml:space="preserve">attend </w:t>
      </w:r>
      <w:r w:rsidR="004D54C1">
        <w:rPr>
          <w:rFonts w:ascii="Trebuchet MS" w:hAnsi="Trebuchet MS"/>
        </w:rPr>
        <w:t>later in the</w:t>
      </w:r>
      <w:r>
        <w:rPr>
          <w:rFonts w:ascii="Trebuchet MS" w:hAnsi="Trebuchet MS"/>
        </w:rPr>
        <w:t xml:space="preserve"> week. </w:t>
      </w:r>
    </w:p>
    <w:tbl>
      <w:tblPr>
        <w:tblStyle w:val="TableGrid"/>
        <w:tblW w:w="0" w:type="auto"/>
        <w:tblLook w:val="04A0"/>
      </w:tblPr>
      <w:tblGrid>
        <w:gridCol w:w="8046"/>
        <w:gridCol w:w="1196"/>
      </w:tblGrid>
      <w:tr w:rsidR="008A31B2" w:rsidRPr="00351527" w:rsidTr="008A31B2">
        <w:tc>
          <w:tcPr>
            <w:tcW w:w="8046" w:type="dxa"/>
          </w:tcPr>
          <w:p w:rsidR="008A31B2" w:rsidRPr="00351527" w:rsidRDefault="00351527">
            <w:pPr>
              <w:rPr>
                <w:rFonts w:ascii="Trebuchet MS" w:hAnsi="Trebuchet MS"/>
                <w:b/>
              </w:rPr>
            </w:pPr>
            <w:r w:rsidRPr="00351527">
              <w:rPr>
                <w:rFonts w:ascii="Trebuchet MS" w:hAnsi="Trebuchet MS"/>
                <w:b/>
              </w:rPr>
              <w:t xml:space="preserve">ACTION: </w:t>
            </w:r>
            <w:r w:rsidR="008A31B2" w:rsidRPr="00351527">
              <w:rPr>
                <w:rFonts w:ascii="Trebuchet MS" w:hAnsi="Trebuchet MS"/>
                <w:b/>
              </w:rPr>
              <w:t>To discuss at Berks meeting and look for opportunities to lobby Theresa May directly</w:t>
            </w:r>
            <w:r>
              <w:rPr>
                <w:rFonts w:ascii="Trebuchet MS" w:hAnsi="Trebuchet MS"/>
                <w:b/>
              </w:rPr>
              <w:t>.</w:t>
            </w:r>
          </w:p>
        </w:tc>
        <w:tc>
          <w:tcPr>
            <w:tcW w:w="1196" w:type="dxa"/>
          </w:tcPr>
          <w:p w:rsidR="008A31B2" w:rsidRPr="00351527" w:rsidRDefault="008A31B2">
            <w:pPr>
              <w:rPr>
                <w:rFonts w:ascii="Trebuchet MS" w:hAnsi="Trebuchet MS"/>
                <w:b/>
              </w:rPr>
            </w:pPr>
            <w:r w:rsidRPr="00351527">
              <w:rPr>
                <w:rFonts w:ascii="Trebuchet MS" w:hAnsi="Trebuchet MS"/>
                <w:b/>
              </w:rPr>
              <w:t>JB</w:t>
            </w:r>
          </w:p>
        </w:tc>
      </w:tr>
    </w:tbl>
    <w:p w:rsidR="00033C36" w:rsidRDefault="00033C36">
      <w:pPr>
        <w:rPr>
          <w:rFonts w:ascii="Trebuchet MS" w:hAnsi="Trebuchet MS"/>
        </w:rPr>
      </w:pPr>
    </w:p>
    <w:p w:rsidR="00033C36" w:rsidRPr="00033C36" w:rsidRDefault="00033C36">
      <w:pPr>
        <w:rPr>
          <w:rFonts w:ascii="Trebuchet MS" w:hAnsi="Trebuchet MS"/>
        </w:rPr>
      </w:pPr>
    </w:p>
    <w:p w:rsidR="004B201E" w:rsidRDefault="008A31B2">
      <w:pPr>
        <w:rPr>
          <w:rFonts w:ascii="Trebuchet MS" w:hAnsi="Trebuchet MS"/>
          <w:b/>
        </w:rPr>
      </w:pPr>
      <w:r>
        <w:rPr>
          <w:rFonts w:ascii="Trebuchet MS" w:hAnsi="Trebuchet MS"/>
          <w:b/>
        </w:rPr>
        <w:t>13: OFCOM CONSULTATION ON THE ELECTRONIC COMMUNICATION CODE</w:t>
      </w:r>
    </w:p>
    <w:p w:rsidR="008A31B2" w:rsidRDefault="00AE2CF8">
      <w:pPr>
        <w:rPr>
          <w:rFonts w:ascii="Trebuchet MS" w:hAnsi="Trebuchet MS"/>
        </w:rPr>
      </w:pPr>
      <w:r>
        <w:rPr>
          <w:rFonts w:ascii="Trebuchet MS" w:hAnsi="Trebuchet MS"/>
        </w:rPr>
        <w:t>SP</w:t>
      </w:r>
      <w:r w:rsidR="008A31B2">
        <w:rPr>
          <w:rFonts w:ascii="Trebuchet MS" w:hAnsi="Trebuchet MS"/>
        </w:rPr>
        <w:t xml:space="preserve"> outlined the code, which gives telecoms operators rights to dig in order to install cables or green cabinets – The Digital</w:t>
      </w:r>
      <w:r>
        <w:rPr>
          <w:rFonts w:ascii="Trebuchet MS" w:hAnsi="Trebuchet MS"/>
        </w:rPr>
        <w:t xml:space="preserve"> Economy Act has </w:t>
      </w:r>
      <w:r w:rsidR="008A31B2">
        <w:rPr>
          <w:rFonts w:ascii="Trebuchet MS" w:hAnsi="Trebuchet MS"/>
        </w:rPr>
        <w:t>now extended t</w:t>
      </w:r>
      <w:r>
        <w:rPr>
          <w:rFonts w:ascii="Trebuchet MS" w:hAnsi="Trebuchet MS"/>
        </w:rPr>
        <w:t>hose rights t</w:t>
      </w:r>
      <w:r w:rsidR="008A31B2">
        <w:rPr>
          <w:rFonts w:ascii="Trebuchet MS" w:hAnsi="Trebuchet MS"/>
        </w:rPr>
        <w:t>o mobile operators</w:t>
      </w:r>
      <w:r>
        <w:rPr>
          <w:rFonts w:ascii="Trebuchet MS" w:hAnsi="Trebuchet MS"/>
        </w:rPr>
        <w:t xml:space="preserve"> to allow installation of masts, and OFCOM has put out a consultation on these rights, that the LAF can respond to. Under the Code, landowners are required to provide operators with information on public rights of way across their land.  SP suggested that the LAF should make a response, </w:t>
      </w:r>
      <w:r w:rsidR="000F54A1">
        <w:rPr>
          <w:rFonts w:ascii="Trebuchet MS" w:hAnsi="Trebuchet MS"/>
        </w:rPr>
        <w:t xml:space="preserve">mentioning other </w:t>
      </w:r>
      <w:r>
        <w:rPr>
          <w:rFonts w:ascii="Trebuchet MS" w:hAnsi="Trebuchet MS"/>
        </w:rPr>
        <w:t>kinds of public access that landowners might need to make operators aware of.</w:t>
      </w:r>
    </w:p>
    <w:tbl>
      <w:tblPr>
        <w:tblStyle w:val="TableGrid"/>
        <w:tblW w:w="0" w:type="auto"/>
        <w:tblLook w:val="04A0"/>
      </w:tblPr>
      <w:tblGrid>
        <w:gridCol w:w="8046"/>
        <w:gridCol w:w="1196"/>
      </w:tblGrid>
      <w:tr w:rsidR="00AE2CF8" w:rsidRPr="00351527" w:rsidTr="00AE2CF8">
        <w:tc>
          <w:tcPr>
            <w:tcW w:w="8046" w:type="dxa"/>
          </w:tcPr>
          <w:p w:rsidR="00AE2CF8" w:rsidRPr="00351527" w:rsidRDefault="00351527" w:rsidP="00730C96">
            <w:pPr>
              <w:rPr>
                <w:rFonts w:ascii="Trebuchet MS" w:hAnsi="Trebuchet MS"/>
                <w:b/>
              </w:rPr>
            </w:pPr>
            <w:r w:rsidRPr="00351527">
              <w:rPr>
                <w:rFonts w:ascii="Trebuchet MS" w:hAnsi="Trebuchet MS"/>
                <w:b/>
              </w:rPr>
              <w:t xml:space="preserve">ACTION: </w:t>
            </w:r>
            <w:r w:rsidR="00AE2CF8" w:rsidRPr="00351527">
              <w:rPr>
                <w:rFonts w:ascii="Trebuchet MS" w:hAnsi="Trebuchet MS"/>
                <w:b/>
              </w:rPr>
              <w:t>LAF to send in agreed</w:t>
            </w:r>
            <w:r w:rsidR="00730C96" w:rsidRPr="00351527">
              <w:rPr>
                <w:rFonts w:ascii="Trebuchet MS" w:hAnsi="Trebuchet MS"/>
                <w:b/>
              </w:rPr>
              <w:t xml:space="preserve"> response, using LAF template and logos</w:t>
            </w:r>
            <w:r>
              <w:rPr>
                <w:rFonts w:ascii="Trebuchet MS" w:hAnsi="Trebuchet MS"/>
                <w:b/>
              </w:rPr>
              <w:t>.</w:t>
            </w:r>
          </w:p>
        </w:tc>
        <w:tc>
          <w:tcPr>
            <w:tcW w:w="1196" w:type="dxa"/>
          </w:tcPr>
          <w:p w:rsidR="00AE2CF8" w:rsidRPr="00351527" w:rsidRDefault="00730C96">
            <w:pPr>
              <w:rPr>
                <w:rFonts w:ascii="Trebuchet MS" w:hAnsi="Trebuchet MS"/>
                <w:b/>
              </w:rPr>
            </w:pPr>
            <w:r w:rsidRPr="00351527">
              <w:rPr>
                <w:rFonts w:ascii="Trebuchet MS" w:hAnsi="Trebuchet MS"/>
                <w:b/>
              </w:rPr>
              <w:t>JB/SP/ES</w:t>
            </w:r>
          </w:p>
        </w:tc>
      </w:tr>
    </w:tbl>
    <w:p w:rsidR="00AE2CF8" w:rsidRPr="008A31B2" w:rsidRDefault="00AE2CF8">
      <w:pPr>
        <w:rPr>
          <w:rFonts w:ascii="Trebuchet MS" w:hAnsi="Trebuchet MS"/>
        </w:rPr>
      </w:pPr>
    </w:p>
    <w:p w:rsidR="008A31B2" w:rsidRDefault="008A31B2">
      <w:pPr>
        <w:rPr>
          <w:rFonts w:ascii="Trebuchet MS" w:hAnsi="Trebuchet MS"/>
          <w:b/>
        </w:rPr>
      </w:pPr>
    </w:p>
    <w:p w:rsidR="00E25EFE" w:rsidRDefault="00730C96">
      <w:pPr>
        <w:rPr>
          <w:rFonts w:ascii="Trebuchet MS" w:hAnsi="Trebuchet MS"/>
          <w:b/>
        </w:rPr>
      </w:pPr>
      <w:r>
        <w:rPr>
          <w:rFonts w:ascii="Trebuchet MS" w:hAnsi="Trebuchet MS"/>
          <w:b/>
        </w:rPr>
        <w:t>14: CRITERIA TO RESPOND TO PLANNING APPLICATIONS</w:t>
      </w:r>
    </w:p>
    <w:p w:rsidR="00730C96" w:rsidRPr="00730C96" w:rsidRDefault="004D54C1" w:rsidP="00730C96">
      <w:pPr>
        <w:rPr>
          <w:rFonts w:ascii="Trebuchet MS" w:hAnsi="Trebuchet MS"/>
        </w:rPr>
      </w:pPr>
      <w:r>
        <w:rPr>
          <w:rFonts w:ascii="Trebuchet MS" w:hAnsi="Trebuchet MS"/>
        </w:rPr>
        <w:t>At JB’s suggestion, t</w:t>
      </w:r>
      <w:r w:rsidR="00730C96">
        <w:rPr>
          <w:rFonts w:ascii="Trebuchet MS" w:hAnsi="Trebuchet MS"/>
        </w:rPr>
        <w:t>he Forum agreed that it would be a good idea to draft a position paper responding to planning papers which affect rights of wa</w:t>
      </w:r>
      <w:r>
        <w:rPr>
          <w:rFonts w:ascii="Trebuchet MS" w:hAnsi="Trebuchet MS"/>
        </w:rPr>
        <w:t>y, in the same way that it has</w:t>
      </w:r>
      <w:r w:rsidR="00730C96">
        <w:rPr>
          <w:rFonts w:ascii="Trebuchet MS" w:hAnsi="Trebuchet MS"/>
        </w:rPr>
        <w:t xml:space="preserve"> for Minerals and Gravel Extraction. </w:t>
      </w:r>
    </w:p>
    <w:tbl>
      <w:tblPr>
        <w:tblStyle w:val="TableGrid"/>
        <w:tblW w:w="0" w:type="auto"/>
        <w:tblLook w:val="04A0"/>
      </w:tblPr>
      <w:tblGrid>
        <w:gridCol w:w="8046"/>
        <w:gridCol w:w="1196"/>
      </w:tblGrid>
      <w:tr w:rsidR="00730C96" w:rsidRPr="00351527" w:rsidTr="00730C96">
        <w:tc>
          <w:tcPr>
            <w:tcW w:w="8046" w:type="dxa"/>
          </w:tcPr>
          <w:p w:rsidR="00730C96" w:rsidRPr="00351527" w:rsidRDefault="00351527" w:rsidP="00730C96">
            <w:pPr>
              <w:rPr>
                <w:rFonts w:ascii="Trebuchet MS" w:hAnsi="Trebuchet MS"/>
                <w:b/>
              </w:rPr>
            </w:pPr>
            <w:r w:rsidRPr="00351527">
              <w:rPr>
                <w:rFonts w:ascii="Trebuchet MS" w:hAnsi="Trebuchet MS"/>
                <w:b/>
              </w:rPr>
              <w:t xml:space="preserve">ACTION: </w:t>
            </w:r>
            <w:r w:rsidR="00730C96" w:rsidRPr="00351527">
              <w:rPr>
                <w:rFonts w:ascii="Trebuchet MS" w:hAnsi="Trebuchet MS"/>
                <w:b/>
              </w:rPr>
              <w:t>JB to draft a generic response for discussion and agreement within the Forum</w:t>
            </w:r>
            <w:r>
              <w:rPr>
                <w:rFonts w:ascii="Trebuchet MS" w:hAnsi="Trebuchet MS"/>
                <w:b/>
              </w:rPr>
              <w:t>.</w:t>
            </w:r>
          </w:p>
        </w:tc>
        <w:tc>
          <w:tcPr>
            <w:tcW w:w="1196" w:type="dxa"/>
          </w:tcPr>
          <w:p w:rsidR="00730C96" w:rsidRPr="00351527" w:rsidRDefault="00730C96" w:rsidP="00730C96">
            <w:pPr>
              <w:rPr>
                <w:rFonts w:ascii="Trebuchet MS" w:hAnsi="Trebuchet MS"/>
                <w:b/>
              </w:rPr>
            </w:pPr>
            <w:r w:rsidRPr="00351527">
              <w:rPr>
                <w:rFonts w:ascii="Trebuchet MS" w:hAnsi="Trebuchet MS"/>
                <w:b/>
              </w:rPr>
              <w:t>JB</w:t>
            </w:r>
          </w:p>
        </w:tc>
      </w:tr>
    </w:tbl>
    <w:p w:rsidR="00730C96" w:rsidRPr="00730C96" w:rsidRDefault="00730C96" w:rsidP="00730C96">
      <w:pPr>
        <w:rPr>
          <w:rFonts w:ascii="Trebuchet MS" w:hAnsi="Trebuchet MS"/>
        </w:rPr>
      </w:pPr>
    </w:p>
    <w:p w:rsidR="0057775A" w:rsidRDefault="0057775A" w:rsidP="0057775A">
      <w:pPr>
        <w:rPr>
          <w:rFonts w:ascii="Trebuchet MS" w:hAnsi="Trebuchet MS"/>
          <w:b/>
          <w:color w:val="FF0000"/>
        </w:rPr>
      </w:pPr>
    </w:p>
    <w:p w:rsidR="00730C96" w:rsidRDefault="00730C96" w:rsidP="0057775A">
      <w:pPr>
        <w:rPr>
          <w:rFonts w:ascii="Trebuchet MS" w:hAnsi="Trebuchet MS"/>
          <w:b/>
        </w:rPr>
      </w:pPr>
      <w:r>
        <w:rPr>
          <w:rFonts w:ascii="Trebuchet MS" w:hAnsi="Trebuchet MS"/>
          <w:b/>
        </w:rPr>
        <w:t xml:space="preserve">15: </w:t>
      </w:r>
      <w:r w:rsidR="00566716">
        <w:rPr>
          <w:rFonts w:ascii="Trebuchet MS" w:hAnsi="Trebuchet MS"/>
          <w:b/>
        </w:rPr>
        <w:t xml:space="preserve">REPORT FROM THE LNP PROJECT </w:t>
      </w:r>
    </w:p>
    <w:p w:rsidR="00566716" w:rsidRDefault="00566716" w:rsidP="0057775A">
      <w:pPr>
        <w:rPr>
          <w:rFonts w:ascii="Trebuchet MS" w:hAnsi="Trebuchet MS"/>
        </w:rPr>
      </w:pPr>
      <w:r>
        <w:rPr>
          <w:rFonts w:ascii="Trebuchet MS" w:hAnsi="Trebuchet MS"/>
        </w:rPr>
        <w:t>GC had been involved with some work for the Local Nature Partnership at Streatley and would have fed back at the meeting, but unfortunate</w:t>
      </w:r>
      <w:r w:rsidR="00077061">
        <w:rPr>
          <w:rFonts w:ascii="Trebuchet MS" w:hAnsi="Trebuchet MS"/>
        </w:rPr>
        <w:t>ly had</w:t>
      </w:r>
      <w:r w:rsidR="00DD269C">
        <w:rPr>
          <w:rFonts w:ascii="Trebuchet MS" w:hAnsi="Trebuchet MS"/>
        </w:rPr>
        <w:t xml:space="preserve"> had to send his apologies</w:t>
      </w:r>
      <w:r>
        <w:rPr>
          <w:rFonts w:ascii="Trebuchet MS" w:hAnsi="Trebuchet MS"/>
        </w:rPr>
        <w:t xml:space="preserve">. </w:t>
      </w:r>
    </w:p>
    <w:p w:rsidR="00566716" w:rsidRDefault="00566716" w:rsidP="0057775A">
      <w:pPr>
        <w:rPr>
          <w:rFonts w:ascii="Trebuchet MS" w:hAnsi="Trebuchet MS"/>
        </w:rPr>
      </w:pPr>
      <w:r>
        <w:rPr>
          <w:rFonts w:ascii="Trebuchet MS" w:hAnsi="Trebuchet MS"/>
        </w:rPr>
        <w:lastRenderedPageBreak/>
        <w:t>Deferred to next meeting.</w:t>
      </w:r>
    </w:p>
    <w:p w:rsidR="00566716" w:rsidRDefault="00566716" w:rsidP="0057775A">
      <w:pPr>
        <w:rPr>
          <w:rFonts w:ascii="Trebuchet MS" w:hAnsi="Trebuchet MS"/>
        </w:rPr>
      </w:pPr>
    </w:p>
    <w:p w:rsidR="00566716" w:rsidRDefault="00566716" w:rsidP="0057775A">
      <w:pPr>
        <w:rPr>
          <w:rFonts w:ascii="Trebuchet MS" w:hAnsi="Trebuchet MS"/>
          <w:b/>
        </w:rPr>
      </w:pPr>
      <w:r>
        <w:rPr>
          <w:rFonts w:ascii="Trebuchet MS" w:hAnsi="Trebuchet MS"/>
          <w:b/>
        </w:rPr>
        <w:t>16: MOLE ROAD</w:t>
      </w:r>
    </w:p>
    <w:p w:rsidR="00566716" w:rsidRDefault="00E9488E" w:rsidP="0057775A">
      <w:pPr>
        <w:rPr>
          <w:rFonts w:ascii="Trebuchet MS" w:hAnsi="Trebuchet MS"/>
        </w:rPr>
      </w:pPr>
      <w:r>
        <w:rPr>
          <w:rFonts w:ascii="Trebuchet MS" w:hAnsi="Trebuchet MS"/>
        </w:rPr>
        <w:t>JH updated the Forum and there was further discussion</w:t>
      </w:r>
      <w:r w:rsidR="00566716">
        <w:rPr>
          <w:rFonts w:ascii="Trebuchet MS" w:hAnsi="Trebuchet MS"/>
        </w:rPr>
        <w:t xml:space="preserve"> as to why Wokingham </w:t>
      </w:r>
      <w:r w:rsidR="00AE4BB4">
        <w:rPr>
          <w:rFonts w:ascii="Trebuchet MS" w:hAnsi="Trebuchet MS"/>
        </w:rPr>
        <w:t>Council had</w:t>
      </w:r>
      <w:r w:rsidR="00566716">
        <w:rPr>
          <w:rFonts w:ascii="Trebuchet MS" w:hAnsi="Trebuchet MS"/>
        </w:rPr>
        <w:t xml:space="preserve"> not yet accepted the land offered by Reading</w:t>
      </w:r>
      <w:r w:rsidR="00D40C1F">
        <w:rPr>
          <w:rFonts w:ascii="Trebuchet MS" w:hAnsi="Trebuchet MS"/>
        </w:rPr>
        <w:t xml:space="preserve"> Football Club. This land would not need to be purchased – the ownership would simply be transferred. AR suggested that if no response was received from Wokingham authority, the LAF should write to the Chief Executive. </w:t>
      </w:r>
    </w:p>
    <w:tbl>
      <w:tblPr>
        <w:tblStyle w:val="TableGrid"/>
        <w:tblW w:w="0" w:type="auto"/>
        <w:tblLook w:val="04A0"/>
      </w:tblPr>
      <w:tblGrid>
        <w:gridCol w:w="7763"/>
        <w:gridCol w:w="1479"/>
      </w:tblGrid>
      <w:tr w:rsidR="00D40C1F" w:rsidRPr="00351527" w:rsidTr="00D40C1F">
        <w:tc>
          <w:tcPr>
            <w:tcW w:w="7763" w:type="dxa"/>
          </w:tcPr>
          <w:p w:rsidR="00D40C1F" w:rsidRPr="00351527" w:rsidRDefault="00351527" w:rsidP="0057775A">
            <w:pPr>
              <w:rPr>
                <w:rFonts w:ascii="Trebuchet MS" w:hAnsi="Trebuchet MS"/>
                <w:b/>
              </w:rPr>
            </w:pPr>
            <w:r w:rsidRPr="00351527">
              <w:rPr>
                <w:rFonts w:ascii="Trebuchet MS" w:hAnsi="Trebuchet MS"/>
                <w:b/>
              </w:rPr>
              <w:t xml:space="preserve">ACTION: </w:t>
            </w:r>
            <w:r w:rsidR="00D40C1F" w:rsidRPr="00351527">
              <w:rPr>
                <w:rFonts w:ascii="Trebuchet MS" w:hAnsi="Trebuchet MS"/>
                <w:b/>
              </w:rPr>
              <w:t>To draft letter to Wokingham BC and send out if necessary</w:t>
            </w:r>
            <w:r>
              <w:rPr>
                <w:rFonts w:ascii="Trebuchet MS" w:hAnsi="Trebuchet MS"/>
                <w:b/>
              </w:rPr>
              <w:t>.</w:t>
            </w:r>
          </w:p>
        </w:tc>
        <w:tc>
          <w:tcPr>
            <w:tcW w:w="1479" w:type="dxa"/>
          </w:tcPr>
          <w:p w:rsidR="00D40C1F" w:rsidRPr="00351527" w:rsidRDefault="00D40C1F" w:rsidP="0057775A">
            <w:pPr>
              <w:rPr>
                <w:rFonts w:ascii="Trebuchet MS" w:hAnsi="Trebuchet MS"/>
                <w:b/>
              </w:rPr>
            </w:pPr>
            <w:r w:rsidRPr="00351527">
              <w:rPr>
                <w:rFonts w:ascii="Trebuchet MS" w:hAnsi="Trebuchet MS"/>
                <w:b/>
              </w:rPr>
              <w:t>JH/ES</w:t>
            </w:r>
          </w:p>
        </w:tc>
      </w:tr>
    </w:tbl>
    <w:p w:rsidR="00D40C1F" w:rsidRDefault="00D40C1F" w:rsidP="0057775A">
      <w:pPr>
        <w:rPr>
          <w:rFonts w:ascii="Trebuchet MS" w:hAnsi="Trebuchet MS"/>
        </w:rPr>
      </w:pPr>
    </w:p>
    <w:p w:rsidR="00D40C1F" w:rsidRDefault="00D40C1F" w:rsidP="0057775A">
      <w:pPr>
        <w:rPr>
          <w:rFonts w:ascii="Trebuchet MS" w:hAnsi="Trebuchet MS"/>
        </w:rPr>
      </w:pPr>
      <w:r>
        <w:rPr>
          <w:rFonts w:ascii="Trebuchet MS" w:hAnsi="Trebuchet MS"/>
        </w:rPr>
        <w:t>RW mentioned that reservations</w:t>
      </w:r>
      <w:r w:rsidR="000E2F6A">
        <w:rPr>
          <w:rFonts w:ascii="Trebuchet MS" w:hAnsi="Trebuchet MS"/>
        </w:rPr>
        <w:t xml:space="preserve"> had been expressed</w:t>
      </w:r>
      <w:r>
        <w:rPr>
          <w:rFonts w:ascii="Trebuchet MS" w:hAnsi="Trebuchet MS"/>
        </w:rPr>
        <w:t xml:space="preserve"> that an equestrian crossing might not </w:t>
      </w:r>
      <w:r w:rsidR="00E9488E">
        <w:rPr>
          <w:rFonts w:ascii="Trebuchet MS" w:hAnsi="Trebuchet MS"/>
        </w:rPr>
        <w:t>be an effective solution</w:t>
      </w:r>
      <w:r>
        <w:rPr>
          <w:rFonts w:ascii="Trebuchet MS" w:hAnsi="Trebuchet MS"/>
        </w:rPr>
        <w:t xml:space="preserve"> in that location, and that people might ignore it. JH</w:t>
      </w:r>
      <w:r w:rsidR="008D48EA">
        <w:rPr>
          <w:rFonts w:ascii="Trebuchet MS" w:hAnsi="Trebuchet MS"/>
        </w:rPr>
        <w:t xml:space="preserve"> responded that her research had identified other kinds of cross</w:t>
      </w:r>
      <w:r w:rsidR="00FB6DD9">
        <w:rPr>
          <w:rFonts w:ascii="Trebuchet MS" w:hAnsi="Trebuchet MS"/>
        </w:rPr>
        <w:t>ing that could be fitted at far</w:t>
      </w:r>
      <w:r w:rsidR="008D48EA">
        <w:rPr>
          <w:rFonts w:ascii="Trebuchet MS" w:hAnsi="Trebuchet MS"/>
        </w:rPr>
        <w:t xml:space="preserve"> less inconvenience and expens</w:t>
      </w:r>
      <w:r w:rsidR="00B2250D">
        <w:rPr>
          <w:rFonts w:ascii="Trebuchet MS" w:hAnsi="Trebuchet MS"/>
        </w:rPr>
        <w:t>e</w:t>
      </w:r>
      <w:r w:rsidR="009E4DA8">
        <w:rPr>
          <w:rFonts w:ascii="Trebuchet MS" w:hAnsi="Trebuchet MS"/>
        </w:rPr>
        <w:t>,</w:t>
      </w:r>
      <w:r w:rsidR="00B2250D">
        <w:rPr>
          <w:rFonts w:ascii="Trebuchet MS" w:hAnsi="Trebuchet MS"/>
        </w:rPr>
        <w:t xml:space="preserve"> provided that</w:t>
      </w:r>
      <w:r w:rsidR="00E9488E">
        <w:rPr>
          <w:rFonts w:ascii="Trebuchet MS" w:hAnsi="Trebuchet MS"/>
        </w:rPr>
        <w:t xml:space="preserve"> the land was first accepted by the council.</w:t>
      </w:r>
    </w:p>
    <w:p w:rsidR="008D48EA" w:rsidRDefault="008D48EA" w:rsidP="0057775A">
      <w:pPr>
        <w:rPr>
          <w:rFonts w:ascii="Trebuchet MS" w:hAnsi="Trebuchet MS"/>
        </w:rPr>
      </w:pPr>
    </w:p>
    <w:p w:rsidR="008D48EA" w:rsidRDefault="008D48EA" w:rsidP="0057775A">
      <w:pPr>
        <w:rPr>
          <w:rFonts w:ascii="Trebuchet MS" w:hAnsi="Trebuchet MS"/>
          <w:b/>
        </w:rPr>
      </w:pPr>
      <w:r>
        <w:rPr>
          <w:rFonts w:ascii="Trebuchet MS" w:hAnsi="Trebuchet MS"/>
          <w:b/>
        </w:rPr>
        <w:t>17: SHINFIELD MINERAL EXTRACTION</w:t>
      </w:r>
    </w:p>
    <w:p w:rsidR="008D48EA" w:rsidRDefault="008D48EA" w:rsidP="0057775A">
      <w:pPr>
        <w:rPr>
          <w:rFonts w:ascii="Trebuchet MS" w:hAnsi="Trebuchet MS"/>
        </w:rPr>
      </w:pPr>
      <w:r>
        <w:rPr>
          <w:rFonts w:ascii="Trebuchet MS" w:hAnsi="Trebuchet MS"/>
        </w:rPr>
        <w:t>JH had, in fact, made her own submission in re</w:t>
      </w:r>
      <w:r w:rsidR="00407CD3">
        <w:rPr>
          <w:rFonts w:ascii="Trebuchet MS" w:hAnsi="Trebuchet MS"/>
        </w:rPr>
        <w:t>s</w:t>
      </w:r>
      <w:r>
        <w:rPr>
          <w:rFonts w:ascii="Trebuchet MS" w:hAnsi="Trebuchet MS"/>
        </w:rPr>
        <w:t xml:space="preserve">ponse to this planning application.  She reported that the application had now been withdrawn by the developers, and was being re-thought. </w:t>
      </w:r>
      <w:r w:rsidR="005F41D8">
        <w:rPr>
          <w:rFonts w:ascii="Trebuchet MS" w:hAnsi="Trebuchet MS"/>
        </w:rPr>
        <w:t xml:space="preserve">AR added that he understood the application had been delayed in order to tie in with the application for the Arborfield Relief Road. RW stated that the original application had offered permissive routes, whereas </w:t>
      </w:r>
      <w:r w:rsidR="00CE7C18">
        <w:rPr>
          <w:rFonts w:ascii="Trebuchet MS" w:hAnsi="Trebuchet MS"/>
        </w:rPr>
        <w:t>the Wokefield response</w:t>
      </w:r>
      <w:r w:rsidR="00407CD3">
        <w:rPr>
          <w:rFonts w:ascii="Trebuchet MS" w:hAnsi="Trebuchet MS"/>
        </w:rPr>
        <w:t xml:space="preserve"> was asking</w:t>
      </w:r>
      <w:r w:rsidR="005F41D8">
        <w:rPr>
          <w:rFonts w:ascii="Trebuchet MS" w:hAnsi="Trebuchet MS"/>
        </w:rPr>
        <w:t xml:space="preserve"> for definitive routes, and for two paths to be upgraded to bridleways, with the surface upgraded to Flexipave. </w:t>
      </w:r>
    </w:p>
    <w:p w:rsidR="00E9488E" w:rsidDel="002E6018" w:rsidRDefault="00E9488E" w:rsidP="0057775A">
      <w:pPr>
        <w:rPr>
          <w:del w:id="7" w:author="ejsmith" w:date="2017-06-26T12:33:00Z"/>
          <w:rFonts w:ascii="Trebuchet MS" w:hAnsi="Trebuchet MS"/>
        </w:rPr>
      </w:pPr>
    </w:p>
    <w:tbl>
      <w:tblPr>
        <w:tblStyle w:val="TableGrid"/>
        <w:tblW w:w="0" w:type="auto"/>
        <w:tblLook w:val="04A0"/>
      </w:tblPr>
      <w:tblGrid>
        <w:gridCol w:w="7639"/>
        <w:gridCol w:w="1603"/>
      </w:tblGrid>
      <w:tr w:rsidR="005F41D8" w:rsidRPr="00351527" w:rsidTr="005F41D8">
        <w:tc>
          <w:tcPr>
            <w:tcW w:w="7763" w:type="dxa"/>
          </w:tcPr>
          <w:p w:rsidR="005F41D8" w:rsidRPr="00351527" w:rsidRDefault="00351527" w:rsidP="0057775A">
            <w:pPr>
              <w:rPr>
                <w:rFonts w:ascii="Trebuchet MS" w:hAnsi="Trebuchet MS"/>
                <w:b/>
              </w:rPr>
            </w:pPr>
            <w:r w:rsidRPr="00351527">
              <w:rPr>
                <w:rFonts w:ascii="Trebuchet MS" w:hAnsi="Trebuchet MS"/>
                <w:b/>
              </w:rPr>
              <w:t xml:space="preserve">ACTION: </w:t>
            </w:r>
            <w:r w:rsidR="005F41D8" w:rsidRPr="00351527">
              <w:rPr>
                <w:rFonts w:ascii="Trebuchet MS" w:hAnsi="Trebuchet MS"/>
                <w:b/>
              </w:rPr>
              <w:t>RW to send map to NG and JH, NG to add comments.  JH to look at RW’s proposal and send in a letter of endorsement from the LAF, via the Secretary</w:t>
            </w:r>
            <w:r>
              <w:rPr>
                <w:rFonts w:ascii="Trebuchet MS" w:hAnsi="Trebuchet MS"/>
                <w:b/>
              </w:rPr>
              <w:t>.</w:t>
            </w:r>
          </w:p>
        </w:tc>
        <w:tc>
          <w:tcPr>
            <w:tcW w:w="1479" w:type="dxa"/>
          </w:tcPr>
          <w:p w:rsidR="005F41D8" w:rsidRPr="00351527" w:rsidRDefault="005F41D8" w:rsidP="0057775A">
            <w:pPr>
              <w:rPr>
                <w:rFonts w:ascii="Trebuchet MS" w:hAnsi="Trebuchet MS"/>
                <w:b/>
              </w:rPr>
            </w:pPr>
            <w:r w:rsidRPr="00351527">
              <w:rPr>
                <w:rFonts w:ascii="Trebuchet MS" w:hAnsi="Trebuchet MS"/>
                <w:b/>
              </w:rPr>
              <w:t>RW/NG/JH/ES</w:t>
            </w:r>
          </w:p>
        </w:tc>
      </w:tr>
    </w:tbl>
    <w:p w:rsidR="005F41D8" w:rsidRDefault="005F41D8" w:rsidP="0057775A">
      <w:pPr>
        <w:rPr>
          <w:rFonts w:ascii="Trebuchet MS" w:hAnsi="Trebuchet MS"/>
        </w:rPr>
      </w:pPr>
    </w:p>
    <w:p w:rsidR="005F41D8" w:rsidRDefault="005F41D8" w:rsidP="0057775A">
      <w:pPr>
        <w:rPr>
          <w:rFonts w:ascii="Trebuchet MS" w:hAnsi="Trebuchet MS"/>
        </w:rPr>
      </w:pPr>
    </w:p>
    <w:p w:rsidR="005F41D8" w:rsidRDefault="005F41D8" w:rsidP="0057775A">
      <w:pPr>
        <w:rPr>
          <w:rFonts w:ascii="Trebuchet MS" w:hAnsi="Trebuchet MS"/>
          <w:b/>
        </w:rPr>
      </w:pPr>
      <w:r>
        <w:rPr>
          <w:rFonts w:ascii="Trebuchet MS" w:hAnsi="Trebuchet MS"/>
          <w:b/>
        </w:rPr>
        <w:t>18: STREATLEY</w:t>
      </w:r>
      <w:r w:rsidR="00E9488E">
        <w:rPr>
          <w:rFonts w:ascii="Trebuchet MS" w:hAnsi="Trebuchet MS"/>
          <w:b/>
        </w:rPr>
        <w:t xml:space="preserve"> FOOTPATH 21 – UPDATE ON PROGRESS</w:t>
      </w:r>
    </w:p>
    <w:p w:rsidR="00E9488E" w:rsidRDefault="00E9488E" w:rsidP="0057775A">
      <w:pPr>
        <w:rPr>
          <w:ins w:id="8" w:author="ejsmith" w:date="2017-06-26T12:34:00Z"/>
          <w:rFonts w:ascii="Trebuchet MS" w:hAnsi="Trebuchet MS"/>
        </w:rPr>
      </w:pPr>
      <w:r>
        <w:rPr>
          <w:rFonts w:ascii="Trebuchet MS" w:hAnsi="Trebuchet MS"/>
        </w:rPr>
        <w:t xml:space="preserve">EC sought advice from the Forum on a planning </w:t>
      </w:r>
      <w:r w:rsidR="00C02886">
        <w:rPr>
          <w:rFonts w:ascii="Trebuchet MS" w:hAnsi="Trebuchet MS"/>
        </w:rPr>
        <w:t>permission</w:t>
      </w:r>
      <w:r w:rsidR="009F671B">
        <w:rPr>
          <w:rFonts w:ascii="Trebuchet MS" w:hAnsi="Trebuchet MS"/>
        </w:rPr>
        <w:t xml:space="preserve"> </w:t>
      </w:r>
      <w:r w:rsidR="00C02886">
        <w:rPr>
          <w:rFonts w:ascii="Trebuchet MS" w:hAnsi="Trebuchet MS"/>
        </w:rPr>
        <w:t>from</w:t>
      </w:r>
      <w:r w:rsidR="009F671B">
        <w:rPr>
          <w:rFonts w:ascii="Trebuchet MS" w:hAnsi="Trebuchet MS"/>
        </w:rPr>
        <w:t xml:space="preserve"> </w:t>
      </w:r>
      <w:r w:rsidR="00C02886">
        <w:rPr>
          <w:rFonts w:ascii="Trebuchet MS" w:hAnsi="Trebuchet MS"/>
        </w:rPr>
        <w:t xml:space="preserve">~ </w:t>
      </w:r>
      <w:r w:rsidR="009F671B">
        <w:rPr>
          <w:rFonts w:ascii="Trebuchet MS" w:hAnsi="Trebuchet MS"/>
        </w:rPr>
        <w:t>2000 concerning</w:t>
      </w:r>
      <w:r w:rsidR="000E2F6A">
        <w:rPr>
          <w:rFonts w:ascii="Trebuchet MS" w:hAnsi="Trebuchet MS"/>
        </w:rPr>
        <w:t xml:space="preserve"> </w:t>
      </w:r>
      <w:r>
        <w:rPr>
          <w:rFonts w:ascii="Trebuchet MS" w:hAnsi="Trebuchet MS"/>
        </w:rPr>
        <w:t xml:space="preserve">the Swan Hotel in Streatley.  As part of the permission, the hotel had a duty to provide two new rights of way.  Although both routes had subsequently been </w:t>
      </w:r>
      <w:r w:rsidR="00965052">
        <w:rPr>
          <w:rFonts w:ascii="Trebuchet MS" w:hAnsi="Trebuchet MS"/>
        </w:rPr>
        <w:t xml:space="preserve">legally </w:t>
      </w:r>
      <w:r>
        <w:rPr>
          <w:rFonts w:ascii="Trebuchet MS" w:hAnsi="Trebuchet MS"/>
        </w:rPr>
        <w:t>created</w:t>
      </w:r>
      <w:r w:rsidR="00965052">
        <w:rPr>
          <w:rFonts w:ascii="Trebuchet MS" w:hAnsi="Trebuchet MS"/>
        </w:rPr>
        <w:t xml:space="preserve"> and shown on the current OS Explorer map</w:t>
      </w:r>
      <w:r>
        <w:rPr>
          <w:rFonts w:ascii="Trebuchet MS" w:hAnsi="Trebuchet MS"/>
        </w:rPr>
        <w:t>, one</w:t>
      </w:r>
      <w:r w:rsidR="00D848F1">
        <w:rPr>
          <w:rFonts w:ascii="Trebuchet MS" w:hAnsi="Trebuchet MS"/>
        </w:rPr>
        <w:t xml:space="preserve"> </w:t>
      </w:r>
      <w:r w:rsidR="009F671B">
        <w:rPr>
          <w:rFonts w:ascii="Trebuchet MS" w:hAnsi="Trebuchet MS"/>
        </w:rPr>
        <w:t xml:space="preserve">had not been physically created. </w:t>
      </w:r>
      <w:r w:rsidR="00C02886">
        <w:rPr>
          <w:rFonts w:ascii="Trebuchet MS" w:hAnsi="Trebuchet MS"/>
        </w:rPr>
        <w:t xml:space="preserve">The route </w:t>
      </w:r>
      <w:r w:rsidR="00D848F1">
        <w:rPr>
          <w:rFonts w:ascii="Trebuchet MS" w:hAnsi="Trebuchet MS"/>
        </w:rPr>
        <w:t xml:space="preserve">led across watermeadows and offered no practical potential as a footpath.  The Forum discussed the advisability of attempting to create a pathway using boardwalks, and the likely expense of construction and maintenance. EC </w:t>
      </w:r>
      <w:r w:rsidR="00EE21B9">
        <w:rPr>
          <w:rFonts w:ascii="Trebuchet MS" w:hAnsi="Trebuchet MS"/>
        </w:rPr>
        <w:t>explained that the hotel</w:t>
      </w:r>
      <w:r w:rsidR="00D848F1">
        <w:rPr>
          <w:rFonts w:ascii="Trebuchet MS" w:hAnsi="Trebuchet MS"/>
        </w:rPr>
        <w:t xml:space="preserve"> was duty bound to create these routes under the Section 25 creation agreement</w:t>
      </w:r>
      <w:r w:rsidR="000545AD">
        <w:rPr>
          <w:rFonts w:ascii="Trebuchet MS" w:hAnsi="Trebuchet MS"/>
        </w:rPr>
        <w:t xml:space="preserve">. MP suggested that the land offered by the Swan was </w:t>
      </w:r>
      <w:r w:rsidR="00C168B8">
        <w:rPr>
          <w:rFonts w:ascii="Trebuchet MS" w:hAnsi="Trebuchet MS"/>
        </w:rPr>
        <w:t>‘</w:t>
      </w:r>
      <w:r w:rsidR="000545AD">
        <w:rPr>
          <w:rFonts w:ascii="Trebuchet MS" w:hAnsi="Trebuchet MS"/>
        </w:rPr>
        <w:t>worthless</w:t>
      </w:r>
      <w:r w:rsidR="00C168B8">
        <w:rPr>
          <w:rFonts w:ascii="Trebuchet MS" w:hAnsi="Trebuchet MS"/>
        </w:rPr>
        <w:t>’</w:t>
      </w:r>
      <w:r w:rsidR="000545AD">
        <w:rPr>
          <w:rFonts w:ascii="Trebuchet MS" w:hAnsi="Trebuchet MS"/>
        </w:rPr>
        <w:t xml:space="preserve"> as a right of way, and should not have been accepted by the council as a</w:t>
      </w:r>
      <w:r w:rsidR="009C4928">
        <w:rPr>
          <w:rFonts w:ascii="Trebuchet MS" w:hAnsi="Trebuchet MS"/>
        </w:rPr>
        <w:t>n acceptable</w:t>
      </w:r>
      <w:r w:rsidR="000545AD">
        <w:rPr>
          <w:rFonts w:ascii="Trebuchet MS" w:hAnsi="Trebuchet MS"/>
        </w:rPr>
        <w:t xml:space="preserve"> condition of planning permission. RC advised that the specific route had been proposed as an alternative</w:t>
      </w:r>
      <w:r w:rsidR="009C4928">
        <w:rPr>
          <w:rFonts w:ascii="Trebuchet MS" w:hAnsi="Trebuchet MS"/>
        </w:rPr>
        <w:t xml:space="preserve"> river access</w:t>
      </w:r>
      <w:r w:rsidR="00EE21B9">
        <w:rPr>
          <w:rFonts w:ascii="Trebuchet MS" w:hAnsi="Trebuchet MS"/>
        </w:rPr>
        <w:t xml:space="preserve"> point</w:t>
      </w:r>
      <w:r w:rsidR="009C4928">
        <w:rPr>
          <w:rFonts w:ascii="Trebuchet MS" w:hAnsi="Trebuchet MS"/>
        </w:rPr>
        <w:t xml:space="preserve">, as walkers had been regularly crossing private land to reach the river.  There had been no objections, though </w:t>
      </w:r>
      <w:r w:rsidR="009C4928">
        <w:rPr>
          <w:rFonts w:ascii="Trebuchet MS" w:hAnsi="Trebuchet MS"/>
        </w:rPr>
        <w:lastRenderedPageBreak/>
        <w:t xml:space="preserve">the tenant of the field, who kept horses there, had not been informed of the agreement. </w:t>
      </w:r>
      <w:r w:rsidR="00EE21B9">
        <w:rPr>
          <w:rFonts w:ascii="Trebuchet MS" w:hAnsi="Trebuchet MS"/>
        </w:rPr>
        <w:t>The wording of the agreement was considered to be ambiguous, and it remained unclear whether any money would be made available to construct the necessary structures at the site. The Forum felt that the ongoing costs of maintaining boardwalks would be considerable</w:t>
      </w:r>
      <w:r w:rsidR="00C02886">
        <w:rPr>
          <w:rFonts w:ascii="Trebuchet MS" w:hAnsi="Trebuchet MS"/>
        </w:rPr>
        <w:t>.</w:t>
      </w:r>
    </w:p>
    <w:p w:rsidR="002E6018" w:rsidRDefault="002E6018" w:rsidP="0057775A">
      <w:pPr>
        <w:rPr>
          <w:rFonts w:ascii="Trebuchet MS" w:hAnsi="Trebuchet MS"/>
        </w:rPr>
      </w:pPr>
    </w:p>
    <w:tbl>
      <w:tblPr>
        <w:tblStyle w:val="TableGrid"/>
        <w:tblW w:w="0" w:type="auto"/>
        <w:tblLook w:val="04A0"/>
      </w:tblPr>
      <w:tblGrid>
        <w:gridCol w:w="7621"/>
        <w:gridCol w:w="1621"/>
      </w:tblGrid>
      <w:tr w:rsidR="009C4928" w:rsidRPr="00351527" w:rsidTr="009C4928">
        <w:tc>
          <w:tcPr>
            <w:tcW w:w="7621" w:type="dxa"/>
          </w:tcPr>
          <w:p w:rsidR="009C4928" w:rsidRPr="00351527" w:rsidRDefault="00351527" w:rsidP="0057775A">
            <w:pPr>
              <w:rPr>
                <w:rFonts w:ascii="Trebuchet MS" w:hAnsi="Trebuchet MS"/>
                <w:b/>
              </w:rPr>
            </w:pPr>
            <w:r w:rsidRPr="00351527">
              <w:rPr>
                <w:rFonts w:ascii="Trebuchet MS" w:hAnsi="Trebuchet MS"/>
                <w:b/>
              </w:rPr>
              <w:t xml:space="preserve">ACTION: </w:t>
            </w:r>
            <w:r w:rsidR="00EE21B9" w:rsidRPr="00351527">
              <w:rPr>
                <w:rFonts w:ascii="Trebuchet MS" w:hAnsi="Trebuchet MS"/>
                <w:b/>
              </w:rPr>
              <w:t>To seek further clarification from West Berks legal team regarding the responsibilities of the Swan Hotel in this agreement</w:t>
            </w:r>
            <w:r>
              <w:rPr>
                <w:rFonts w:ascii="Trebuchet MS" w:hAnsi="Trebuchet MS"/>
                <w:b/>
              </w:rPr>
              <w:t>.</w:t>
            </w:r>
          </w:p>
        </w:tc>
        <w:tc>
          <w:tcPr>
            <w:tcW w:w="1621" w:type="dxa"/>
          </w:tcPr>
          <w:p w:rsidR="009C4928" w:rsidRPr="00351527" w:rsidRDefault="009C4928" w:rsidP="0057775A">
            <w:pPr>
              <w:rPr>
                <w:rFonts w:ascii="Trebuchet MS" w:hAnsi="Trebuchet MS"/>
                <w:b/>
              </w:rPr>
            </w:pPr>
            <w:r w:rsidRPr="00351527">
              <w:rPr>
                <w:rFonts w:ascii="Trebuchet MS" w:hAnsi="Trebuchet MS"/>
                <w:b/>
              </w:rPr>
              <w:t>EC</w:t>
            </w:r>
          </w:p>
        </w:tc>
      </w:tr>
    </w:tbl>
    <w:p w:rsidR="009C4928" w:rsidRPr="00E9488E" w:rsidRDefault="009C4928" w:rsidP="0057775A">
      <w:pPr>
        <w:rPr>
          <w:rFonts w:ascii="Trebuchet MS" w:hAnsi="Trebuchet MS"/>
        </w:rPr>
      </w:pPr>
    </w:p>
    <w:p w:rsidR="005F41D8" w:rsidRDefault="005F41D8" w:rsidP="0057775A">
      <w:pPr>
        <w:rPr>
          <w:rFonts w:ascii="Trebuchet MS" w:hAnsi="Trebuchet MS"/>
        </w:rPr>
      </w:pPr>
    </w:p>
    <w:p w:rsidR="00EE21B9" w:rsidRDefault="00EE21B9" w:rsidP="0057775A">
      <w:pPr>
        <w:rPr>
          <w:rFonts w:ascii="Trebuchet MS" w:hAnsi="Trebuchet MS"/>
          <w:b/>
        </w:rPr>
      </w:pPr>
      <w:r>
        <w:rPr>
          <w:rFonts w:ascii="Trebuchet MS" w:hAnsi="Trebuchet MS"/>
          <w:b/>
        </w:rPr>
        <w:t>21: THAMES PATH CYCLING CONSULTATION</w:t>
      </w:r>
    </w:p>
    <w:p w:rsidR="00EE21B9" w:rsidRDefault="00EE21B9" w:rsidP="0057775A">
      <w:pPr>
        <w:rPr>
          <w:rFonts w:ascii="Trebuchet MS" w:hAnsi="Trebuchet MS"/>
        </w:rPr>
      </w:pPr>
      <w:r>
        <w:rPr>
          <w:rFonts w:ascii="Trebuchet MS" w:hAnsi="Trebuchet MS"/>
        </w:rPr>
        <w:t>The Forum was asked to decide on its response to this statutory consultation. JB suggested that members</w:t>
      </w:r>
      <w:r w:rsidR="00440740">
        <w:rPr>
          <w:rFonts w:ascii="Trebuchet MS" w:hAnsi="Trebuchet MS"/>
        </w:rPr>
        <w:t xml:space="preserve"> should decide on any limitations to this order and make a representation expressing the Forum’s views. </w:t>
      </w:r>
    </w:p>
    <w:p w:rsidR="00440740" w:rsidRDefault="00440740" w:rsidP="0057775A">
      <w:pPr>
        <w:rPr>
          <w:rFonts w:ascii="Trebuchet MS" w:hAnsi="Trebuchet MS"/>
        </w:rPr>
      </w:pPr>
      <w:r>
        <w:rPr>
          <w:rFonts w:ascii="Trebuchet MS" w:hAnsi="Trebuchet MS"/>
        </w:rPr>
        <w:t xml:space="preserve">JB had asked RP whether the Forum as a statutory body could legally make a formal objection to an order. If this was the case, and the Forum lodged an objection, then a member would need to represent those views at the resulting public enquiry. RP’s considered view was that the Forum had no power to make an objection in its own right, though members could, of course, object as individuals. The Forum was free, however, to give </w:t>
      </w:r>
      <w:r w:rsidR="00557C62">
        <w:rPr>
          <w:rFonts w:ascii="Trebuchet MS" w:hAnsi="Trebuchet MS"/>
        </w:rPr>
        <w:t>‘</w:t>
      </w:r>
      <w:r>
        <w:rPr>
          <w:rFonts w:ascii="Trebuchet MS" w:hAnsi="Trebuchet MS"/>
        </w:rPr>
        <w:t>very strong advice</w:t>
      </w:r>
      <w:r w:rsidR="00557C62">
        <w:rPr>
          <w:rFonts w:ascii="Trebuchet MS" w:hAnsi="Trebuchet MS"/>
        </w:rPr>
        <w:t>’</w:t>
      </w:r>
      <w:r>
        <w:rPr>
          <w:rFonts w:ascii="Trebuchet MS" w:hAnsi="Trebuchet MS"/>
        </w:rPr>
        <w:t xml:space="preserve"> about an order, if members were collectively in agreement. </w:t>
      </w:r>
    </w:p>
    <w:p w:rsidR="00440740" w:rsidRDefault="00440740" w:rsidP="0057775A">
      <w:pPr>
        <w:rPr>
          <w:rFonts w:ascii="Trebuchet MS" w:hAnsi="Trebuchet MS"/>
        </w:rPr>
      </w:pPr>
      <w:r>
        <w:rPr>
          <w:rFonts w:ascii="Trebuchet MS" w:hAnsi="Trebuchet MS"/>
        </w:rPr>
        <w:t xml:space="preserve">Reading Council had made </w:t>
      </w:r>
      <w:r w:rsidR="00557C62">
        <w:rPr>
          <w:rFonts w:ascii="Trebuchet MS" w:hAnsi="Trebuchet MS"/>
        </w:rPr>
        <w:t>three formal</w:t>
      </w:r>
      <w:r>
        <w:rPr>
          <w:rFonts w:ascii="Trebuchet MS" w:hAnsi="Trebuchet MS"/>
        </w:rPr>
        <w:t xml:space="preserve"> order</w:t>
      </w:r>
      <w:r w:rsidR="00557C62">
        <w:rPr>
          <w:rFonts w:ascii="Trebuchet MS" w:hAnsi="Trebuchet MS"/>
        </w:rPr>
        <w:t>s</w:t>
      </w:r>
      <w:r>
        <w:rPr>
          <w:rFonts w:ascii="Trebuchet MS" w:hAnsi="Trebuchet MS"/>
        </w:rPr>
        <w:t xml:space="preserve"> for sections of the Thames Path to be upgraded to </w:t>
      </w:r>
      <w:r w:rsidR="00557C62">
        <w:rPr>
          <w:rFonts w:ascii="Trebuchet MS" w:hAnsi="Trebuchet MS"/>
        </w:rPr>
        <w:t xml:space="preserve">a public </w:t>
      </w:r>
      <w:r>
        <w:rPr>
          <w:rFonts w:ascii="Trebuchet MS" w:hAnsi="Trebuchet MS"/>
        </w:rPr>
        <w:t xml:space="preserve">footpath </w:t>
      </w:r>
      <w:r w:rsidR="00C02886">
        <w:rPr>
          <w:rFonts w:ascii="Trebuchet MS" w:hAnsi="Trebuchet MS"/>
        </w:rPr>
        <w:t xml:space="preserve">and </w:t>
      </w:r>
      <w:r>
        <w:rPr>
          <w:rFonts w:ascii="Trebuchet MS" w:hAnsi="Trebuchet MS"/>
        </w:rPr>
        <w:t xml:space="preserve">cycle </w:t>
      </w:r>
      <w:r w:rsidR="00557C62">
        <w:rPr>
          <w:rFonts w:ascii="Trebuchet MS" w:hAnsi="Trebuchet MS"/>
        </w:rPr>
        <w:t>track</w:t>
      </w:r>
      <w:r>
        <w:rPr>
          <w:rFonts w:ascii="Trebuchet MS" w:hAnsi="Trebuchet MS"/>
        </w:rPr>
        <w:t xml:space="preserve">. The Forum had responded positively to the informal consultation last year, though it had also expressed some reservations.  The current formal consultation, however, </w:t>
      </w:r>
      <w:r w:rsidR="00557C62">
        <w:rPr>
          <w:rFonts w:ascii="Trebuchet MS" w:hAnsi="Trebuchet MS"/>
        </w:rPr>
        <w:t>was for a far longer route (6 kms rather than 800 m).  JB had received lobbying from Pang Valley Ramblers who were concerned that the western section of the path was too narrow for shared use. EC mentioned that this application fitted with the cycling policy of the Thames Path Partnership</w:t>
      </w:r>
      <w:r w:rsidR="00B32E0F">
        <w:rPr>
          <w:rFonts w:ascii="Trebuchet MS" w:hAnsi="Trebuchet MS"/>
        </w:rPr>
        <w:t xml:space="preserve">, currently under development, </w:t>
      </w:r>
      <w:r w:rsidR="00557C62">
        <w:rPr>
          <w:rFonts w:ascii="Trebuchet MS" w:hAnsi="Trebuchet MS"/>
        </w:rPr>
        <w:t>to promote use of sections of the Thames Path for use by cyclists, subject to landowners</w:t>
      </w:r>
      <w:r w:rsidR="001D169C">
        <w:rPr>
          <w:rFonts w:ascii="Trebuchet MS" w:hAnsi="Trebuchet MS"/>
        </w:rPr>
        <w:t>’</w:t>
      </w:r>
      <w:r w:rsidR="00557C62">
        <w:rPr>
          <w:rFonts w:ascii="Trebuchet MS" w:hAnsi="Trebuchet MS"/>
        </w:rPr>
        <w:t xml:space="preserve"> permission and safety considerations such as path width. </w:t>
      </w:r>
    </w:p>
    <w:p w:rsidR="00B32E0F" w:rsidRDefault="00B32E0F" w:rsidP="0057775A">
      <w:pPr>
        <w:rPr>
          <w:rFonts w:ascii="Trebuchet MS" w:hAnsi="Trebuchet MS"/>
        </w:rPr>
      </w:pPr>
      <w:r>
        <w:rPr>
          <w:rFonts w:ascii="Trebuchet MS" w:hAnsi="Trebuchet MS"/>
        </w:rPr>
        <w:t>CM stated that he supported the proposals for the Caversham to Reading bridge section of the path, and also for the eastern area, Reading Bridge to Kenn</w:t>
      </w:r>
      <w:r w:rsidR="00C168B8">
        <w:rPr>
          <w:rFonts w:ascii="Trebuchet MS" w:hAnsi="Trebuchet MS"/>
        </w:rPr>
        <w:t>et</w:t>
      </w:r>
      <w:r>
        <w:rPr>
          <w:rFonts w:ascii="Trebuchet MS" w:hAnsi="Trebuchet MS"/>
        </w:rPr>
        <w:t xml:space="preserve"> mouth. He suggested that no comment should be made on the western area between the Roebuck Hotel and Reading bridge, as objections had already been made and were likely to be discussed fully at public enquiry. </w:t>
      </w:r>
    </w:p>
    <w:p w:rsidR="00B32E0F" w:rsidRDefault="00B32E0F" w:rsidP="0057775A">
      <w:pPr>
        <w:rPr>
          <w:rFonts w:ascii="Trebuchet MS" w:hAnsi="Trebuchet MS"/>
        </w:rPr>
      </w:pPr>
      <w:r>
        <w:rPr>
          <w:rFonts w:ascii="Trebuchet MS" w:hAnsi="Trebuchet MS"/>
        </w:rPr>
        <w:t>RC informed the Forum that an alternative t</w:t>
      </w:r>
      <w:r w:rsidR="001D169C">
        <w:rPr>
          <w:rFonts w:ascii="Trebuchet MS" w:hAnsi="Trebuchet MS"/>
        </w:rPr>
        <w:t>armac</w:t>
      </w:r>
      <w:r>
        <w:rPr>
          <w:rFonts w:ascii="Trebuchet MS" w:hAnsi="Trebuchet MS"/>
        </w:rPr>
        <w:t xml:space="preserve"> route </w:t>
      </w:r>
      <w:r w:rsidR="001D169C">
        <w:rPr>
          <w:rFonts w:ascii="Trebuchet MS" w:hAnsi="Trebuchet MS"/>
        </w:rPr>
        <w:t xml:space="preserve">already </w:t>
      </w:r>
      <w:r>
        <w:rPr>
          <w:rFonts w:ascii="Trebuchet MS" w:hAnsi="Trebuchet MS"/>
        </w:rPr>
        <w:t>exists for cyclists, from T</w:t>
      </w:r>
      <w:r w:rsidR="00C02886">
        <w:rPr>
          <w:rFonts w:ascii="Trebuchet MS" w:hAnsi="Trebuchet MS"/>
        </w:rPr>
        <w:t>ilehurst</w:t>
      </w:r>
      <w:r>
        <w:rPr>
          <w:rFonts w:ascii="Trebuchet MS" w:hAnsi="Trebuchet MS"/>
        </w:rPr>
        <w:t xml:space="preserve"> railway station, along the A329 Oxford Road to Norcot roundabout, along Portman Road to Cow Lane and from there to Richfield Avenue and Caversham Bridge. </w:t>
      </w:r>
    </w:p>
    <w:p w:rsidR="00396A3E" w:rsidRDefault="00396A3E" w:rsidP="0057775A">
      <w:pPr>
        <w:rPr>
          <w:rFonts w:ascii="Trebuchet MS" w:hAnsi="Trebuchet MS"/>
        </w:rPr>
      </w:pPr>
      <w:r>
        <w:rPr>
          <w:rFonts w:ascii="Trebuchet MS" w:hAnsi="Trebuchet MS"/>
        </w:rPr>
        <w:t xml:space="preserve">JH added that she had cycled the route and had never been aware of a conflict between cyclists and walkers. She was not familiar with the narrow section that had been referred to. </w:t>
      </w:r>
    </w:p>
    <w:p w:rsidR="00396A3E" w:rsidRDefault="00396A3E" w:rsidP="0057775A">
      <w:pPr>
        <w:rPr>
          <w:rFonts w:ascii="Trebuchet MS" w:hAnsi="Trebuchet MS"/>
        </w:rPr>
      </w:pPr>
      <w:r>
        <w:rPr>
          <w:rFonts w:ascii="Trebuchet MS" w:hAnsi="Trebuchet MS"/>
        </w:rPr>
        <w:t xml:space="preserve">TV proposed that, as an alternative cycling route was available, the orders should not be supported unless the full width specification was observed. JB advised that, though </w:t>
      </w:r>
      <w:r w:rsidR="00C03F69">
        <w:rPr>
          <w:rFonts w:ascii="Trebuchet MS" w:hAnsi="Trebuchet MS"/>
        </w:rPr>
        <w:t xml:space="preserve">the Forum </w:t>
      </w:r>
      <w:r>
        <w:rPr>
          <w:rFonts w:ascii="Trebuchet MS" w:hAnsi="Trebuchet MS"/>
        </w:rPr>
        <w:t xml:space="preserve">could not formally object, a strong representation </w:t>
      </w:r>
      <w:r w:rsidR="00C03F69">
        <w:rPr>
          <w:rFonts w:ascii="Trebuchet MS" w:hAnsi="Trebuchet MS"/>
        </w:rPr>
        <w:t xml:space="preserve">should be submitted, </w:t>
      </w:r>
      <w:r>
        <w:rPr>
          <w:rFonts w:ascii="Trebuchet MS" w:hAnsi="Trebuchet MS"/>
        </w:rPr>
        <w:t>expressing concern about the width of the western section</w:t>
      </w:r>
      <w:r w:rsidR="001D169C">
        <w:rPr>
          <w:rFonts w:ascii="Trebuchet MS" w:hAnsi="Trebuchet MS"/>
        </w:rPr>
        <w:t xml:space="preserve"> and the potential for conflict between </w:t>
      </w:r>
      <w:r w:rsidR="001D169C">
        <w:rPr>
          <w:rFonts w:ascii="Trebuchet MS" w:hAnsi="Trebuchet MS"/>
        </w:rPr>
        <w:lastRenderedPageBreak/>
        <w:t xml:space="preserve">user groups. As </w:t>
      </w:r>
      <w:r>
        <w:rPr>
          <w:rFonts w:ascii="Trebuchet MS" w:hAnsi="Trebuchet MS"/>
        </w:rPr>
        <w:t xml:space="preserve">an alternative route </w:t>
      </w:r>
      <w:r w:rsidR="001D169C">
        <w:rPr>
          <w:rFonts w:ascii="Trebuchet MS" w:hAnsi="Trebuchet MS"/>
        </w:rPr>
        <w:t xml:space="preserve">was available </w:t>
      </w:r>
      <w:r>
        <w:rPr>
          <w:rFonts w:ascii="Trebuchet MS" w:hAnsi="Trebuchet MS"/>
        </w:rPr>
        <w:t>for cyclists</w:t>
      </w:r>
      <w:r w:rsidR="001D169C">
        <w:rPr>
          <w:rFonts w:ascii="Trebuchet MS" w:hAnsi="Trebuchet MS"/>
        </w:rPr>
        <w:t>, the Forum saw no need to</w:t>
      </w:r>
      <w:r>
        <w:rPr>
          <w:rFonts w:ascii="Trebuchet MS" w:hAnsi="Trebuchet MS"/>
        </w:rPr>
        <w:t xml:space="preserve"> upgra</w:t>
      </w:r>
      <w:r w:rsidR="001D169C">
        <w:rPr>
          <w:rFonts w:ascii="Trebuchet MS" w:hAnsi="Trebuchet MS"/>
        </w:rPr>
        <w:t>de</w:t>
      </w:r>
      <w:r>
        <w:rPr>
          <w:rFonts w:ascii="Trebuchet MS" w:hAnsi="Trebuchet MS"/>
        </w:rPr>
        <w:t xml:space="preserve"> this section of the national trail</w:t>
      </w:r>
    </w:p>
    <w:p w:rsidR="00396A3E" w:rsidRDefault="00396A3E" w:rsidP="0057775A">
      <w:pPr>
        <w:rPr>
          <w:rFonts w:ascii="Trebuchet MS" w:hAnsi="Trebuchet MS"/>
        </w:rPr>
      </w:pPr>
    </w:p>
    <w:tbl>
      <w:tblPr>
        <w:tblStyle w:val="TableGrid"/>
        <w:tblW w:w="0" w:type="auto"/>
        <w:tblLook w:val="04A0"/>
      </w:tblPr>
      <w:tblGrid>
        <w:gridCol w:w="7621"/>
        <w:gridCol w:w="1621"/>
      </w:tblGrid>
      <w:tr w:rsidR="00396A3E" w:rsidRPr="00351527" w:rsidTr="00396A3E">
        <w:tc>
          <w:tcPr>
            <w:tcW w:w="7621" w:type="dxa"/>
          </w:tcPr>
          <w:p w:rsidR="00396A3E" w:rsidRPr="00351527" w:rsidRDefault="00351527" w:rsidP="0057775A">
            <w:pPr>
              <w:rPr>
                <w:rFonts w:ascii="Trebuchet MS" w:hAnsi="Trebuchet MS"/>
                <w:b/>
              </w:rPr>
            </w:pPr>
            <w:r w:rsidRPr="00351527">
              <w:rPr>
                <w:rFonts w:ascii="Trebuchet MS" w:hAnsi="Trebuchet MS"/>
                <w:b/>
              </w:rPr>
              <w:t xml:space="preserve">ACTION: </w:t>
            </w:r>
            <w:r w:rsidR="001D169C" w:rsidRPr="00351527">
              <w:rPr>
                <w:rFonts w:ascii="Trebuchet MS" w:hAnsi="Trebuchet MS"/>
                <w:b/>
              </w:rPr>
              <w:t>To draft a response and circulate to members for comment</w:t>
            </w:r>
            <w:r>
              <w:rPr>
                <w:rFonts w:ascii="Trebuchet MS" w:hAnsi="Trebuchet MS"/>
                <w:b/>
              </w:rPr>
              <w:t>.</w:t>
            </w:r>
          </w:p>
        </w:tc>
        <w:tc>
          <w:tcPr>
            <w:tcW w:w="1621" w:type="dxa"/>
          </w:tcPr>
          <w:p w:rsidR="00396A3E" w:rsidRPr="00351527" w:rsidRDefault="001D169C" w:rsidP="0057775A">
            <w:pPr>
              <w:rPr>
                <w:rFonts w:ascii="Trebuchet MS" w:hAnsi="Trebuchet MS"/>
                <w:b/>
              </w:rPr>
            </w:pPr>
            <w:r w:rsidRPr="00351527">
              <w:rPr>
                <w:rFonts w:ascii="Trebuchet MS" w:hAnsi="Trebuchet MS"/>
                <w:b/>
              </w:rPr>
              <w:t>JB</w:t>
            </w:r>
          </w:p>
        </w:tc>
      </w:tr>
    </w:tbl>
    <w:p w:rsidR="00396A3E" w:rsidRPr="00EE21B9" w:rsidRDefault="00396A3E" w:rsidP="0057775A">
      <w:pPr>
        <w:rPr>
          <w:rFonts w:ascii="Trebuchet MS" w:hAnsi="Trebuchet MS"/>
        </w:rPr>
      </w:pPr>
      <w:r>
        <w:rPr>
          <w:rFonts w:ascii="Trebuchet MS" w:hAnsi="Trebuchet MS"/>
        </w:rPr>
        <w:t xml:space="preserve"> </w:t>
      </w:r>
    </w:p>
    <w:p w:rsidR="008D48EA" w:rsidRPr="00D40C1F" w:rsidRDefault="008D48EA" w:rsidP="0057775A">
      <w:pPr>
        <w:rPr>
          <w:rFonts w:ascii="Trebuchet MS" w:hAnsi="Trebuchet MS"/>
        </w:rPr>
      </w:pPr>
    </w:p>
    <w:p w:rsidR="00566716" w:rsidRDefault="00C03F69" w:rsidP="0057775A">
      <w:pPr>
        <w:rPr>
          <w:rFonts w:ascii="Trebuchet MS" w:hAnsi="Trebuchet MS"/>
          <w:b/>
        </w:rPr>
      </w:pPr>
      <w:r>
        <w:rPr>
          <w:rFonts w:ascii="Trebuchet MS" w:hAnsi="Trebuchet MS"/>
          <w:b/>
        </w:rPr>
        <w:t>19: ROWIP REVIEW – WEST BERKSHIRE</w:t>
      </w:r>
    </w:p>
    <w:p w:rsidR="00C03F69" w:rsidRDefault="00C03F69" w:rsidP="0057775A">
      <w:pPr>
        <w:rPr>
          <w:rFonts w:ascii="Trebuchet MS" w:hAnsi="Trebuchet MS"/>
        </w:rPr>
      </w:pPr>
      <w:r>
        <w:rPr>
          <w:rFonts w:ascii="Trebuchet MS" w:hAnsi="Trebuchet MS"/>
        </w:rPr>
        <w:t>EC introduced</w:t>
      </w:r>
      <w:r w:rsidR="003A0C8F">
        <w:rPr>
          <w:rFonts w:ascii="Trebuchet MS" w:hAnsi="Trebuchet MS"/>
        </w:rPr>
        <w:t xml:space="preserve"> the four case programmes that comprise most of the work of the West Berks ROW team: the ROWIP, Enforcement, Mainten</w:t>
      </w:r>
      <w:r w:rsidR="005248E0">
        <w:rPr>
          <w:rFonts w:ascii="Trebuchet MS" w:hAnsi="Trebuchet MS"/>
        </w:rPr>
        <w:t>ance and Public Path Orders.  She</w:t>
      </w:r>
      <w:r w:rsidR="003A0C8F">
        <w:rPr>
          <w:rFonts w:ascii="Trebuchet MS" w:hAnsi="Trebuchet MS"/>
        </w:rPr>
        <w:t xml:space="preserve"> asked for any comments from members to be forwarded to her (and copied to JB) within the next couple of weeks, so that they could be incorporated into the programme of proposed work for the year which would be passed to the team’s portfolio member at the end of June.</w:t>
      </w:r>
    </w:p>
    <w:tbl>
      <w:tblPr>
        <w:tblStyle w:val="TableGrid"/>
        <w:tblW w:w="0" w:type="auto"/>
        <w:tblLook w:val="04A0"/>
      </w:tblPr>
      <w:tblGrid>
        <w:gridCol w:w="7621"/>
        <w:gridCol w:w="1621"/>
      </w:tblGrid>
      <w:tr w:rsidR="003A0C8F" w:rsidRPr="003A0C8F" w:rsidTr="003A0C8F">
        <w:tc>
          <w:tcPr>
            <w:tcW w:w="7621" w:type="dxa"/>
          </w:tcPr>
          <w:p w:rsidR="003A0C8F" w:rsidRPr="003A0C8F" w:rsidRDefault="003A0C8F" w:rsidP="0057775A">
            <w:pPr>
              <w:rPr>
                <w:rFonts w:ascii="Trebuchet MS" w:hAnsi="Trebuchet MS"/>
                <w:b/>
              </w:rPr>
            </w:pPr>
            <w:r>
              <w:rPr>
                <w:rFonts w:ascii="Trebuchet MS" w:hAnsi="Trebuchet MS"/>
                <w:b/>
              </w:rPr>
              <w:t xml:space="preserve">ACTION: To pass </w:t>
            </w:r>
            <w:r w:rsidR="005248E0">
              <w:rPr>
                <w:rFonts w:ascii="Trebuchet MS" w:hAnsi="Trebuchet MS"/>
                <w:b/>
              </w:rPr>
              <w:t xml:space="preserve">questions or </w:t>
            </w:r>
            <w:r>
              <w:rPr>
                <w:rFonts w:ascii="Trebuchet MS" w:hAnsi="Trebuchet MS"/>
                <w:b/>
              </w:rPr>
              <w:t>comments</w:t>
            </w:r>
            <w:r w:rsidR="005248E0">
              <w:rPr>
                <w:rFonts w:ascii="Trebuchet MS" w:hAnsi="Trebuchet MS"/>
                <w:b/>
              </w:rPr>
              <w:t xml:space="preserve"> to EC within two weeks, copied to JB.</w:t>
            </w:r>
          </w:p>
        </w:tc>
        <w:tc>
          <w:tcPr>
            <w:tcW w:w="1621" w:type="dxa"/>
          </w:tcPr>
          <w:p w:rsidR="003A0C8F" w:rsidRPr="003A0C8F" w:rsidRDefault="003A0C8F" w:rsidP="0057775A">
            <w:pPr>
              <w:rPr>
                <w:rFonts w:ascii="Trebuchet MS" w:hAnsi="Trebuchet MS"/>
                <w:b/>
              </w:rPr>
            </w:pPr>
            <w:r w:rsidRPr="003A0C8F">
              <w:rPr>
                <w:rFonts w:ascii="Trebuchet MS" w:hAnsi="Trebuchet MS"/>
                <w:b/>
              </w:rPr>
              <w:t>All</w:t>
            </w:r>
          </w:p>
        </w:tc>
      </w:tr>
    </w:tbl>
    <w:p w:rsidR="003A0C8F" w:rsidRPr="00C03F69" w:rsidRDefault="003A0C8F" w:rsidP="0057775A">
      <w:pPr>
        <w:rPr>
          <w:rFonts w:ascii="Trebuchet MS" w:hAnsi="Trebuchet MS"/>
        </w:rPr>
      </w:pPr>
    </w:p>
    <w:p w:rsidR="00C03F69" w:rsidRPr="00C03F69" w:rsidRDefault="00C03F69" w:rsidP="0057775A">
      <w:pPr>
        <w:rPr>
          <w:rFonts w:ascii="Trebuchet MS" w:hAnsi="Trebuchet MS"/>
          <w:b/>
        </w:rPr>
      </w:pPr>
    </w:p>
    <w:p w:rsidR="00730C96" w:rsidRDefault="005248E0" w:rsidP="0057775A">
      <w:pPr>
        <w:rPr>
          <w:rFonts w:ascii="Trebuchet MS" w:hAnsi="Trebuchet MS"/>
          <w:b/>
        </w:rPr>
      </w:pPr>
      <w:r>
        <w:rPr>
          <w:rFonts w:ascii="Trebuchet MS" w:hAnsi="Trebuchet MS"/>
          <w:b/>
        </w:rPr>
        <w:t>20: NON ROWIP WORKING GROUPS</w:t>
      </w:r>
    </w:p>
    <w:p w:rsidR="005248E0" w:rsidRDefault="005248E0" w:rsidP="0057775A">
      <w:pPr>
        <w:rPr>
          <w:rFonts w:ascii="Trebuchet MS" w:hAnsi="Trebuchet MS"/>
          <w:b/>
          <w:u w:val="single"/>
        </w:rPr>
      </w:pPr>
      <w:r w:rsidRPr="005248E0">
        <w:rPr>
          <w:rFonts w:ascii="Trebuchet MS" w:hAnsi="Trebuchet MS"/>
          <w:b/>
          <w:u w:val="single"/>
        </w:rPr>
        <w:t>Development of New Access and Maintenance of Existing Access:</w:t>
      </w:r>
    </w:p>
    <w:p w:rsidR="005248E0" w:rsidRDefault="005248E0" w:rsidP="0057775A">
      <w:pPr>
        <w:rPr>
          <w:rFonts w:ascii="Trebuchet MS" w:hAnsi="Trebuchet MS"/>
        </w:rPr>
      </w:pPr>
      <w:r>
        <w:rPr>
          <w:rFonts w:ascii="Trebuchet MS" w:hAnsi="Trebuchet MS"/>
        </w:rPr>
        <w:t xml:space="preserve">This group covers West Berkshire, Reading and Wokingham.  JB commented on the difficulty of keeping up with the amount of new access being created in the Wokingham area. </w:t>
      </w:r>
    </w:p>
    <w:p w:rsidR="00A532D2" w:rsidRDefault="00C168B8" w:rsidP="00A532D2">
      <w:pPr>
        <w:rPr>
          <w:rFonts w:ascii="Trebuchet MS" w:hAnsi="Trebuchet MS"/>
        </w:rPr>
      </w:pPr>
      <w:r>
        <w:rPr>
          <w:rFonts w:ascii="Trebuchet MS" w:hAnsi="Trebuchet MS"/>
        </w:rPr>
        <w:t>Work was ongoing to open up</w:t>
      </w:r>
      <w:r w:rsidR="00A532D2">
        <w:rPr>
          <w:rFonts w:ascii="Trebuchet MS" w:hAnsi="Trebuchet MS"/>
        </w:rPr>
        <w:t xml:space="preserve"> the </w:t>
      </w:r>
      <w:r w:rsidR="000E2F6A">
        <w:rPr>
          <w:rFonts w:ascii="Trebuchet MS" w:hAnsi="Trebuchet MS"/>
        </w:rPr>
        <w:t>Hermitage</w:t>
      </w:r>
      <w:r w:rsidR="006D79F3">
        <w:rPr>
          <w:rFonts w:ascii="Trebuchet MS" w:hAnsi="Trebuchet MS"/>
        </w:rPr>
        <w:t xml:space="preserve"> to </w:t>
      </w:r>
      <w:r w:rsidR="00A532D2">
        <w:rPr>
          <w:rFonts w:ascii="Trebuchet MS" w:hAnsi="Trebuchet MS"/>
        </w:rPr>
        <w:t xml:space="preserve">Hampstead Norreys railway track as a public </w:t>
      </w:r>
      <w:r w:rsidR="006D79F3">
        <w:rPr>
          <w:rFonts w:ascii="Trebuchet MS" w:hAnsi="Trebuchet MS"/>
        </w:rPr>
        <w:t>off-road path for walkers, horse riders and cyclists.</w:t>
      </w:r>
      <w:r w:rsidR="00A532D2">
        <w:rPr>
          <w:rFonts w:ascii="Trebuchet MS" w:hAnsi="Trebuchet MS"/>
        </w:rPr>
        <w:t xml:space="preserve"> It was hoped that this would be completed by the end of this year. </w:t>
      </w:r>
    </w:p>
    <w:p w:rsidR="005D7AAF" w:rsidRDefault="005248E0" w:rsidP="0057775A">
      <w:pPr>
        <w:rPr>
          <w:rFonts w:ascii="Trebuchet MS" w:hAnsi="Trebuchet MS"/>
        </w:rPr>
      </w:pPr>
      <w:r>
        <w:rPr>
          <w:rFonts w:ascii="Trebuchet MS" w:hAnsi="Trebuchet MS"/>
        </w:rPr>
        <w:t>CM reported that in West Berks the Snelsmore link would soon be complete.</w:t>
      </w:r>
      <w:r w:rsidR="00B073A3">
        <w:rPr>
          <w:rFonts w:ascii="Trebuchet MS" w:hAnsi="Trebuchet MS"/>
        </w:rPr>
        <w:t xml:space="preserve">  EC added that the vegetation had been cleared before the start of the bird nesting season, though further understorey might already be needing to be cleared away. </w:t>
      </w:r>
      <w:r w:rsidR="00A532D2">
        <w:rPr>
          <w:rFonts w:ascii="Trebuchet MS" w:hAnsi="Trebuchet MS"/>
        </w:rPr>
        <w:t xml:space="preserve">Public access could </w:t>
      </w:r>
      <w:r w:rsidR="005D7AAF">
        <w:rPr>
          <w:rFonts w:ascii="Trebuchet MS" w:hAnsi="Trebuchet MS"/>
        </w:rPr>
        <w:t xml:space="preserve">be promoted </w:t>
      </w:r>
      <w:r w:rsidR="00A532D2">
        <w:rPr>
          <w:rFonts w:ascii="Trebuchet MS" w:hAnsi="Trebuchet MS"/>
        </w:rPr>
        <w:t>once signage and agreed</w:t>
      </w:r>
      <w:r w:rsidR="00A532D2" w:rsidRPr="000E2F6A">
        <w:rPr>
          <w:rFonts w:ascii="Trebuchet MS" w:hAnsi="Trebuchet MS"/>
        </w:rPr>
        <w:t xml:space="preserve"> corrals</w:t>
      </w:r>
      <w:r w:rsidR="00A532D2">
        <w:rPr>
          <w:rFonts w:ascii="Trebuchet MS" w:hAnsi="Trebuchet MS"/>
        </w:rPr>
        <w:t xml:space="preserve"> at road crossings had been put in place. </w:t>
      </w:r>
      <w:r w:rsidR="005D7AAF">
        <w:rPr>
          <w:rFonts w:ascii="Trebuchet MS" w:hAnsi="Trebuchet MS"/>
        </w:rPr>
        <w:t>There was discussion about whether the path would appear on OS maps.</w:t>
      </w:r>
    </w:p>
    <w:p w:rsidR="00A532D2" w:rsidRDefault="00A532D2" w:rsidP="0057775A">
      <w:pPr>
        <w:rPr>
          <w:rFonts w:ascii="Trebuchet MS" w:hAnsi="Trebuchet MS"/>
        </w:rPr>
      </w:pPr>
      <w:r>
        <w:rPr>
          <w:rFonts w:ascii="Trebuchet MS" w:hAnsi="Trebuchet MS"/>
        </w:rPr>
        <w:t>Discussion moved to permissive paths. These are no</w:t>
      </w:r>
      <w:r w:rsidR="001A6015">
        <w:rPr>
          <w:rFonts w:ascii="Trebuchet MS" w:hAnsi="Trebuchet MS"/>
        </w:rPr>
        <w:t>t</w:t>
      </w:r>
      <w:r>
        <w:rPr>
          <w:rFonts w:ascii="Trebuchet MS" w:hAnsi="Trebuchet MS"/>
        </w:rPr>
        <w:t xml:space="preserve"> shown on </w:t>
      </w:r>
      <w:r w:rsidR="004920D0">
        <w:rPr>
          <w:rFonts w:ascii="Trebuchet MS" w:hAnsi="Trebuchet MS"/>
        </w:rPr>
        <w:t>Definitive or OS maps, and t</w:t>
      </w:r>
      <w:r>
        <w:rPr>
          <w:rFonts w:ascii="Trebuchet MS" w:hAnsi="Trebuchet MS"/>
        </w:rPr>
        <w:t>he Forum heard that the OS has no obligation to map them, as permission can</w:t>
      </w:r>
      <w:r w:rsidR="004920D0">
        <w:rPr>
          <w:rFonts w:ascii="Trebuchet MS" w:hAnsi="Trebuchet MS"/>
        </w:rPr>
        <w:t xml:space="preserve">, of course, </w:t>
      </w:r>
      <w:r>
        <w:rPr>
          <w:rFonts w:ascii="Trebuchet MS" w:hAnsi="Trebuchet MS"/>
        </w:rPr>
        <w:t xml:space="preserve"> be rescinded. </w:t>
      </w:r>
      <w:r w:rsidR="005D7AAF">
        <w:rPr>
          <w:rFonts w:ascii="Trebuchet MS" w:hAnsi="Trebuchet MS"/>
        </w:rPr>
        <w:t>The Snelsmore link, which was on common land, was not a permissive path for walkers &amp; horse riders as both had legal rights by virtue of the 1899 Commons Act.</w:t>
      </w:r>
    </w:p>
    <w:p w:rsidR="004920D0" w:rsidRDefault="004920D0" w:rsidP="0057775A">
      <w:pPr>
        <w:rPr>
          <w:rFonts w:ascii="Trebuchet MS" w:hAnsi="Trebuchet MS"/>
        </w:rPr>
      </w:pPr>
    </w:p>
    <w:p w:rsidR="00933813" w:rsidRDefault="004920D0" w:rsidP="0057775A">
      <w:pPr>
        <w:rPr>
          <w:rFonts w:ascii="Trebuchet MS" w:hAnsi="Trebuchet MS"/>
          <w:b/>
          <w:u w:val="single"/>
        </w:rPr>
      </w:pPr>
      <w:r>
        <w:rPr>
          <w:rFonts w:ascii="Trebuchet MS" w:hAnsi="Trebuchet MS"/>
          <w:b/>
          <w:u w:val="single"/>
        </w:rPr>
        <w:t xml:space="preserve">Disabled Access: </w:t>
      </w:r>
    </w:p>
    <w:p w:rsidR="004920D0" w:rsidRDefault="004920D0" w:rsidP="0057775A">
      <w:pPr>
        <w:rPr>
          <w:rFonts w:ascii="Trebuchet MS" w:hAnsi="Trebuchet MS"/>
        </w:rPr>
      </w:pPr>
      <w:r>
        <w:rPr>
          <w:rFonts w:ascii="Trebuchet MS" w:hAnsi="Trebuchet MS"/>
        </w:rPr>
        <w:t xml:space="preserve">MP reported on her paper. </w:t>
      </w:r>
      <w:r w:rsidR="00933813">
        <w:rPr>
          <w:rFonts w:ascii="Trebuchet MS" w:hAnsi="Trebuchet MS"/>
        </w:rPr>
        <w:t xml:space="preserve">In particular, she mentioned </w:t>
      </w:r>
      <w:r>
        <w:rPr>
          <w:rFonts w:ascii="Trebuchet MS" w:hAnsi="Trebuchet MS"/>
        </w:rPr>
        <w:t>that she had been looking at the BBOWT website and had found no indication of which sites were</w:t>
      </w:r>
      <w:r w:rsidR="00933813">
        <w:rPr>
          <w:rFonts w:ascii="Trebuchet MS" w:hAnsi="Trebuchet MS"/>
        </w:rPr>
        <w:t xml:space="preserve"> suitable for disabled users</w:t>
      </w:r>
      <w:r>
        <w:rPr>
          <w:rFonts w:ascii="Trebuchet MS" w:hAnsi="Trebuchet MS"/>
        </w:rPr>
        <w:t>.</w:t>
      </w:r>
      <w:r w:rsidR="00933813">
        <w:rPr>
          <w:rFonts w:ascii="Trebuchet MS" w:hAnsi="Trebuchet MS"/>
        </w:rPr>
        <w:t xml:space="preserve"> </w:t>
      </w:r>
      <w:r>
        <w:rPr>
          <w:rFonts w:ascii="Trebuchet MS" w:hAnsi="Trebuchet MS"/>
        </w:rPr>
        <w:t xml:space="preserve"> The di</w:t>
      </w:r>
      <w:r w:rsidR="00933813">
        <w:rPr>
          <w:rFonts w:ascii="Trebuchet MS" w:hAnsi="Trebuchet MS"/>
        </w:rPr>
        <w:t>s</w:t>
      </w:r>
      <w:r>
        <w:rPr>
          <w:rFonts w:ascii="Trebuchet MS" w:hAnsi="Trebuchet MS"/>
        </w:rPr>
        <w:t xml:space="preserve">abled access working group had </w:t>
      </w:r>
      <w:r w:rsidR="00933813">
        <w:rPr>
          <w:rFonts w:ascii="Trebuchet MS" w:hAnsi="Trebuchet MS"/>
        </w:rPr>
        <w:t xml:space="preserve">subsequently </w:t>
      </w:r>
      <w:r>
        <w:rPr>
          <w:rFonts w:ascii="Trebuchet MS" w:hAnsi="Trebuchet MS"/>
        </w:rPr>
        <w:t xml:space="preserve">met with Simon Barnett of BBOWT, who </w:t>
      </w:r>
      <w:r w:rsidR="00933813">
        <w:rPr>
          <w:rFonts w:ascii="Trebuchet MS" w:hAnsi="Trebuchet MS"/>
        </w:rPr>
        <w:t xml:space="preserve">had </w:t>
      </w:r>
      <w:r>
        <w:rPr>
          <w:rFonts w:ascii="Trebuchet MS" w:hAnsi="Trebuchet MS"/>
        </w:rPr>
        <w:t>agreed</w:t>
      </w:r>
      <w:r w:rsidR="00933813">
        <w:rPr>
          <w:rFonts w:ascii="Trebuchet MS" w:hAnsi="Trebuchet MS"/>
        </w:rPr>
        <w:t xml:space="preserve"> to liaise with BBOWT’s website officer and report back. MP had started to use her tramper at BBOWT managed sites and commented briefly on </w:t>
      </w:r>
      <w:r w:rsidR="00933813">
        <w:rPr>
          <w:rFonts w:ascii="Trebuchet MS" w:hAnsi="Trebuchet MS"/>
        </w:rPr>
        <w:lastRenderedPageBreak/>
        <w:t xml:space="preserve">accessibility at Thatcham and Wokefield Common. She intends to continue testing disabled access at various locations. </w:t>
      </w:r>
    </w:p>
    <w:p w:rsidR="00933813" w:rsidRDefault="00933813" w:rsidP="0057775A">
      <w:pPr>
        <w:rPr>
          <w:rFonts w:ascii="Trebuchet MS" w:hAnsi="Trebuchet MS"/>
        </w:rPr>
      </w:pPr>
    </w:p>
    <w:p w:rsidR="00933813" w:rsidRDefault="00933813" w:rsidP="0057775A">
      <w:pPr>
        <w:rPr>
          <w:rFonts w:ascii="Trebuchet MS" w:hAnsi="Trebuchet MS"/>
          <w:b/>
        </w:rPr>
      </w:pPr>
      <w:r w:rsidRPr="00933813">
        <w:rPr>
          <w:rFonts w:ascii="Trebuchet MS" w:hAnsi="Trebuchet MS"/>
          <w:b/>
          <w:u w:val="single"/>
        </w:rPr>
        <w:t xml:space="preserve">Education and Communication: </w:t>
      </w:r>
    </w:p>
    <w:p w:rsidR="00933813" w:rsidRDefault="00933813" w:rsidP="0057775A">
      <w:pPr>
        <w:rPr>
          <w:rFonts w:ascii="Trebuchet MS" w:hAnsi="Trebuchet MS"/>
        </w:rPr>
      </w:pPr>
      <w:r>
        <w:rPr>
          <w:rFonts w:ascii="Trebuchet MS" w:hAnsi="Trebuchet MS"/>
        </w:rPr>
        <w:t>This is not currently an active sub group.  Nothing to report.</w:t>
      </w:r>
    </w:p>
    <w:p w:rsidR="00A31720" w:rsidRDefault="00A31720" w:rsidP="0057775A">
      <w:pPr>
        <w:rPr>
          <w:rFonts w:ascii="Trebuchet MS" w:hAnsi="Trebuchet MS"/>
        </w:rPr>
      </w:pPr>
    </w:p>
    <w:p w:rsidR="00A31720" w:rsidRDefault="00A31720" w:rsidP="0057775A">
      <w:pPr>
        <w:rPr>
          <w:rFonts w:ascii="Trebuchet MS" w:hAnsi="Trebuchet MS"/>
          <w:b/>
        </w:rPr>
      </w:pPr>
      <w:r>
        <w:rPr>
          <w:rFonts w:ascii="Trebuchet MS" w:hAnsi="Trebuchet MS"/>
          <w:b/>
        </w:rPr>
        <w:t>22: COMMUNICATION – PUBLICATION OF LAF PAPERS</w:t>
      </w:r>
    </w:p>
    <w:p w:rsidR="00A31720" w:rsidRPr="00A31720" w:rsidRDefault="00A31720" w:rsidP="0057775A">
      <w:pPr>
        <w:rPr>
          <w:rFonts w:ascii="Trebuchet MS" w:hAnsi="Trebuchet MS"/>
        </w:rPr>
      </w:pPr>
      <w:r>
        <w:rPr>
          <w:rFonts w:ascii="Trebuchet MS" w:hAnsi="Trebuchet MS"/>
        </w:rPr>
        <w:t>JB had been reminded that the Forum was not complying with the regulations in publicising its meetings</w:t>
      </w:r>
      <w:r w:rsidR="001A6015">
        <w:rPr>
          <w:rFonts w:ascii="Trebuchet MS" w:hAnsi="Trebuchet MS"/>
        </w:rPr>
        <w:t xml:space="preserve">, </w:t>
      </w:r>
      <w:r>
        <w:rPr>
          <w:rFonts w:ascii="Trebuchet MS" w:hAnsi="Trebuchet MS"/>
        </w:rPr>
        <w:t>papers and minutes. John Walmsley</w:t>
      </w:r>
      <w:r w:rsidR="001A6015">
        <w:rPr>
          <w:rFonts w:ascii="Trebuchet MS" w:hAnsi="Trebuchet MS"/>
        </w:rPr>
        <w:t xml:space="preserve"> (previous secretary)</w:t>
      </w:r>
      <w:r>
        <w:rPr>
          <w:rFonts w:ascii="Trebuchet MS" w:hAnsi="Trebuchet MS"/>
        </w:rPr>
        <w:t xml:space="preserve"> had offered his services for a ‘mini-project’ and members discussed the possibility of </w:t>
      </w:r>
      <w:r w:rsidR="001A6015">
        <w:rPr>
          <w:rFonts w:ascii="Trebuchet MS" w:hAnsi="Trebuchet MS"/>
        </w:rPr>
        <w:t>asking him to take on responsibility for publicising the work of the Forum on social media. All agreed that this would be an excellent idea.</w:t>
      </w:r>
    </w:p>
    <w:tbl>
      <w:tblPr>
        <w:tblStyle w:val="TableGrid"/>
        <w:tblW w:w="0" w:type="auto"/>
        <w:tblLook w:val="04A0"/>
      </w:tblPr>
      <w:tblGrid>
        <w:gridCol w:w="7763"/>
        <w:gridCol w:w="1479"/>
      </w:tblGrid>
      <w:tr w:rsidR="001A6015" w:rsidTr="001A6015">
        <w:tc>
          <w:tcPr>
            <w:tcW w:w="7763" w:type="dxa"/>
          </w:tcPr>
          <w:p w:rsidR="001A6015" w:rsidRPr="001A6015" w:rsidRDefault="001A6015" w:rsidP="0057775A">
            <w:pPr>
              <w:rPr>
                <w:rFonts w:ascii="Trebuchet MS" w:hAnsi="Trebuchet MS"/>
                <w:b/>
              </w:rPr>
            </w:pPr>
            <w:r w:rsidRPr="001A6015">
              <w:rPr>
                <w:rFonts w:ascii="Trebuchet MS" w:hAnsi="Trebuchet MS"/>
                <w:b/>
              </w:rPr>
              <w:t>ACTION: JB to approach John Walmsley for help in promoting the work of the Forum</w:t>
            </w:r>
          </w:p>
        </w:tc>
        <w:tc>
          <w:tcPr>
            <w:tcW w:w="1479" w:type="dxa"/>
          </w:tcPr>
          <w:p w:rsidR="001A6015" w:rsidRPr="001A6015" w:rsidRDefault="001A6015" w:rsidP="0057775A">
            <w:pPr>
              <w:rPr>
                <w:rFonts w:ascii="Trebuchet MS" w:hAnsi="Trebuchet MS"/>
                <w:b/>
              </w:rPr>
            </w:pPr>
            <w:r w:rsidRPr="001A6015">
              <w:rPr>
                <w:rFonts w:ascii="Trebuchet MS" w:hAnsi="Trebuchet MS"/>
                <w:b/>
              </w:rPr>
              <w:t>JB</w:t>
            </w:r>
          </w:p>
        </w:tc>
      </w:tr>
    </w:tbl>
    <w:p w:rsidR="00933813" w:rsidRDefault="00933813" w:rsidP="0057775A">
      <w:pPr>
        <w:rPr>
          <w:rFonts w:ascii="Trebuchet MS" w:hAnsi="Trebuchet MS"/>
        </w:rPr>
      </w:pPr>
    </w:p>
    <w:p w:rsidR="001A6015" w:rsidRDefault="001A6015" w:rsidP="0057775A">
      <w:pPr>
        <w:rPr>
          <w:rFonts w:ascii="Trebuchet MS" w:hAnsi="Trebuchet MS"/>
          <w:b/>
        </w:rPr>
      </w:pPr>
      <w:r>
        <w:rPr>
          <w:rFonts w:ascii="Trebuchet MS" w:hAnsi="Trebuchet MS"/>
          <w:b/>
        </w:rPr>
        <w:t>23: REVIEW OF FORUM WORKING GROUPS</w:t>
      </w:r>
    </w:p>
    <w:p w:rsidR="001A6015" w:rsidRDefault="001A6015" w:rsidP="0057775A">
      <w:pPr>
        <w:rPr>
          <w:rFonts w:ascii="Trebuchet MS" w:hAnsi="Trebuchet MS"/>
        </w:rPr>
      </w:pPr>
      <w:r>
        <w:rPr>
          <w:rFonts w:ascii="Trebuchet MS" w:hAnsi="Trebuchet MS"/>
        </w:rPr>
        <w:t>JB expressed concern that the N</w:t>
      </w:r>
      <w:r w:rsidR="00EB0C8D">
        <w:rPr>
          <w:rFonts w:ascii="Trebuchet MS" w:hAnsi="Trebuchet MS"/>
        </w:rPr>
        <w:t>ew Access Group was not fully</w:t>
      </w:r>
      <w:r>
        <w:rPr>
          <w:rFonts w:ascii="Trebuchet MS" w:hAnsi="Trebuchet MS"/>
        </w:rPr>
        <w:t xml:space="preserve"> representing the</w:t>
      </w:r>
      <w:r w:rsidR="00EB0C8D">
        <w:rPr>
          <w:rFonts w:ascii="Trebuchet MS" w:hAnsi="Trebuchet MS"/>
        </w:rPr>
        <w:t xml:space="preserve"> large amount of new access that was being created in Wokingham. It was suggested that the working group heading items could be organised as standing agenda items, with each area cont</w:t>
      </w:r>
      <w:r w:rsidR="00491E82">
        <w:rPr>
          <w:rFonts w:ascii="Trebuchet MS" w:hAnsi="Trebuchet MS"/>
        </w:rPr>
        <w:t>ributing as appropriate. No cons</w:t>
      </w:r>
      <w:r w:rsidR="00EB0C8D">
        <w:rPr>
          <w:rFonts w:ascii="Trebuchet MS" w:hAnsi="Trebuchet MS"/>
        </w:rPr>
        <w:t>ensus was reached on this.</w:t>
      </w:r>
    </w:p>
    <w:p w:rsidR="00EB0C8D" w:rsidRDefault="00EB0C8D" w:rsidP="0057775A">
      <w:pPr>
        <w:rPr>
          <w:rFonts w:ascii="Trebuchet MS" w:hAnsi="Trebuchet MS"/>
        </w:rPr>
      </w:pPr>
    </w:p>
    <w:p w:rsidR="00EB0C8D" w:rsidRDefault="00EB0C8D" w:rsidP="0057775A">
      <w:pPr>
        <w:rPr>
          <w:rFonts w:ascii="Trebuchet MS" w:hAnsi="Trebuchet MS"/>
          <w:b/>
        </w:rPr>
      </w:pPr>
      <w:r>
        <w:rPr>
          <w:rFonts w:ascii="Trebuchet MS" w:hAnsi="Trebuchet MS"/>
          <w:b/>
        </w:rPr>
        <w:t>24: CROSS-BOUNDARY LIAISON</w:t>
      </w:r>
    </w:p>
    <w:p w:rsidR="00EB0C8D" w:rsidRDefault="00EB0C8D" w:rsidP="0057775A">
      <w:pPr>
        <w:rPr>
          <w:rFonts w:ascii="Trebuchet MS" w:hAnsi="Trebuchet MS"/>
        </w:rPr>
      </w:pPr>
      <w:r w:rsidRPr="005A3F1A">
        <w:rPr>
          <w:rFonts w:ascii="Trebuchet MS" w:hAnsi="Trebuchet MS"/>
          <w:u w:val="single"/>
        </w:rPr>
        <w:t>GS: (Wiltshire)</w:t>
      </w:r>
      <w:r>
        <w:rPr>
          <w:rFonts w:ascii="Trebuchet MS" w:hAnsi="Trebuchet MS"/>
          <w:u w:val="single"/>
        </w:rPr>
        <w:t xml:space="preserve">: </w:t>
      </w:r>
      <w:r>
        <w:rPr>
          <w:rFonts w:ascii="Trebuchet MS" w:hAnsi="Trebuchet MS"/>
        </w:rPr>
        <w:t>GS had nothing to add to his report. No questions were asked</w:t>
      </w:r>
    </w:p>
    <w:p w:rsidR="00BE3351" w:rsidRDefault="00EB0C8D" w:rsidP="00EB0C8D">
      <w:pPr>
        <w:rPr>
          <w:rFonts w:ascii="Trebuchet MS" w:hAnsi="Trebuchet MS"/>
        </w:rPr>
      </w:pPr>
      <w:r w:rsidRPr="005A3F1A">
        <w:rPr>
          <w:rFonts w:ascii="Trebuchet MS" w:hAnsi="Trebuchet MS"/>
          <w:u w:val="single"/>
        </w:rPr>
        <w:t>HB: (Hampshire</w:t>
      </w:r>
      <w:r>
        <w:rPr>
          <w:rFonts w:ascii="Trebuchet MS" w:hAnsi="Trebuchet MS"/>
        </w:rPr>
        <w:t>):</w:t>
      </w:r>
      <w:r w:rsidRPr="005A3F1A">
        <w:rPr>
          <w:rFonts w:ascii="Trebuchet MS" w:hAnsi="Trebuchet MS"/>
        </w:rPr>
        <w:t xml:space="preserve"> </w:t>
      </w:r>
      <w:r w:rsidR="00C00AC7">
        <w:rPr>
          <w:rFonts w:ascii="Trebuchet MS" w:hAnsi="Trebuchet MS"/>
        </w:rPr>
        <w:t>Report received. No questions.</w:t>
      </w:r>
      <w:r w:rsidRPr="005A3F1A">
        <w:rPr>
          <w:rFonts w:ascii="Trebuchet MS" w:hAnsi="Trebuchet MS"/>
          <w:u w:val="single"/>
        </w:rPr>
        <w:t>CM: (Oxfordshire)</w:t>
      </w:r>
      <w:r>
        <w:rPr>
          <w:rFonts w:ascii="Trebuchet MS" w:hAnsi="Trebuchet MS"/>
          <w:u w:val="single"/>
        </w:rPr>
        <w:t>:</w:t>
      </w:r>
      <w:r w:rsidR="00491E82">
        <w:rPr>
          <w:rFonts w:ascii="Trebuchet MS" w:hAnsi="Trebuchet MS"/>
          <w:u w:val="single"/>
        </w:rPr>
        <w:t xml:space="preserve"> </w:t>
      </w:r>
      <w:r>
        <w:rPr>
          <w:rFonts w:ascii="Trebuchet MS" w:hAnsi="Trebuchet MS"/>
        </w:rPr>
        <w:t xml:space="preserve">CM reported that the Oxfordshire LAF had discussed village green registration, following 4 or 5 recent applications. </w:t>
      </w:r>
      <w:r w:rsidR="00BE3351">
        <w:rPr>
          <w:rFonts w:ascii="Trebuchet MS" w:hAnsi="Trebuchet MS"/>
        </w:rPr>
        <w:t xml:space="preserve">This was an important issue as land registered as a village green remains publicly owned space forever, and members agreed that </w:t>
      </w:r>
      <w:r w:rsidR="00491E82">
        <w:rPr>
          <w:rFonts w:ascii="Trebuchet MS" w:hAnsi="Trebuchet MS"/>
        </w:rPr>
        <w:t>it would be important to</w:t>
      </w:r>
      <w:r w:rsidR="00BE3351">
        <w:rPr>
          <w:rFonts w:ascii="Trebuchet MS" w:hAnsi="Trebuchet MS"/>
        </w:rPr>
        <w:t xml:space="preserve"> set </w:t>
      </w:r>
      <w:r w:rsidR="00491E82">
        <w:rPr>
          <w:rFonts w:ascii="Trebuchet MS" w:hAnsi="Trebuchet MS"/>
        </w:rPr>
        <w:t xml:space="preserve">ongoing management arrangements </w:t>
      </w:r>
      <w:r w:rsidR="00BE3351">
        <w:rPr>
          <w:rFonts w:ascii="Trebuchet MS" w:hAnsi="Trebuchet MS"/>
        </w:rPr>
        <w:t>firmly in place. TV commented that landowners and residents often have very strong objections to such applications.</w:t>
      </w:r>
    </w:p>
    <w:p w:rsidR="00BE3351" w:rsidRDefault="00BE3351" w:rsidP="00EB0C8D">
      <w:pPr>
        <w:rPr>
          <w:rFonts w:ascii="Trebuchet MS" w:hAnsi="Trebuchet MS"/>
        </w:rPr>
      </w:pPr>
    </w:p>
    <w:p w:rsidR="00FB29C3" w:rsidRDefault="00FB29C3" w:rsidP="00EB0C8D">
      <w:pPr>
        <w:rPr>
          <w:rFonts w:ascii="Trebuchet MS" w:hAnsi="Trebuchet MS"/>
          <w:b/>
        </w:rPr>
      </w:pPr>
    </w:p>
    <w:p w:rsidR="00BE3351" w:rsidRDefault="00BE3351" w:rsidP="00EB0C8D">
      <w:pPr>
        <w:rPr>
          <w:rFonts w:ascii="Trebuchet MS" w:hAnsi="Trebuchet MS"/>
          <w:b/>
        </w:rPr>
      </w:pPr>
      <w:r>
        <w:rPr>
          <w:rFonts w:ascii="Trebuchet MS" w:hAnsi="Trebuchet MS"/>
          <w:b/>
        </w:rPr>
        <w:t>25: WEST BERKSHIRE COMMONS</w:t>
      </w:r>
    </w:p>
    <w:p w:rsidR="00C00AC7" w:rsidRDefault="00C00AC7" w:rsidP="00EB0C8D">
      <w:pPr>
        <w:rPr>
          <w:rFonts w:ascii="Trebuchet MS" w:hAnsi="Trebuchet MS"/>
          <w:b/>
        </w:rPr>
      </w:pPr>
      <w:r>
        <w:rPr>
          <w:rFonts w:ascii="Trebuchet MS" w:hAnsi="Trebuchet MS"/>
          <w:b/>
        </w:rPr>
        <w:t>Reports received on Bucklebury Common, Padworth Common, Snelsmore Common</w:t>
      </w:r>
      <w:r w:rsidR="006A330E">
        <w:rPr>
          <w:rFonts w:ascii="Trebuchet MS" w:hAnsi="Trebuchet MS"/>
          <w:b/>
        </w:rPr>
        <w:t xml:space="preserve"> and the BBOWT Access Event</w:t>
      </w:r>
      <w:r>
        <w:rPr>
          <w:rFonts w:ascii="Trebuchet MS" w:hAnsi="Trebuchet MS"/>
          <w:b/>
        </w:rPr>
        <w:t xml:space="preserve"> held on Snelsmore Common on 5</w:t>
      </w:r>
      <w:r w:rsidR="00A11443" w:rsidRPr="00A11443">
        <w:rPr>
          <w:rFonts w:ascii="Trebuchet MS" w:hAnsi="Trebuchet MS"/>
          <w:b/>
          <w:vertAlign w:val="superscript"/>
        </w:rPr>
        <w:t>th</w:t>
      </w:r>
      <w:r>
        <w:rPr>
          <w:rFonts w:ascii="Trebuchet MS" w:hAnsi="Trebuchet MS"/>
          <w:b/>
        </w:rPr>
        <w:t xml:space="preserve"> April.</w:t>
      </w:r>
    </w:p>
    <w:p w:rsidR="009D1496" w:rsidRDefault="009D1496" w:rsidP="00EB0C8D">
      <w:pPr>
        <w:rPr>
          <w:rFonts w:ascii="Trebuchet MS" w:hAnsi="Trebuchet MS"/>
        </w:rPr>
      </w:pPr>
      <w:r>
        <w:rPr>
          <w:rFonts w:ascii="Trebuchet MS" w:hAnsi="Trebuchet MS"/>
        </w:rPr>
        <w:t xml:space="preserve">JB was pleased to </w:t>
      </w:r>
      <w:r w:rsidR="00C00AC7">
        <w:rPr>
          <w:rFonts w:ascii="Trebuchet MS" w:hAnsi="Trebuchet MS"/>
        </w:rPr>
        <w:t xml:space="preserve">note </w:t>
      </w:r>
      <w:r>
        <w:rPr>
          <w:rFonts w:ascii="Trebuchet MS" w:hAnsi="Trebuchet MS"/>
        </w:rPr>
        <w:t xml:space="preserve"> that the LAF now had representatives on all of the commons </w:t>
      </w:r>
      <w:r w:rsidR="00EC4124">
        <w:rPr>
          <w:rFonts w:ascii="Trebuchet MS" w:hAnsi="Trebuchet MS"/>
        </w:rPr>
        <w:t xml:space="preserve">committees </w:t>
      </w:r>
      <w:r w:rsidR="00C00AC7">
        <w:rPr>
          <w:rFonts w:ascii="Trebuchet MS" w:hAnsi="Trebuchet MS"/>
        </w:rPr>
        <w:t xml:space="preserve">managed by </w:t>
      </w:r>
      <w:r>
        <w:rPr>
          <w:rFonts w:ascii="Trebuchet MS" w:hAnsi="Trebuchet MS"/>
        </w:rPr>
        <w:t xml:space="preserve">West Berks </w:t>
      </w:r>
      <w:r w:rsidR="00C00AC7">
        <w:rPr>
          <w:rFonts w:ascii="Trebuchet MS" w:hAnsi="Trebuchet MS"/>
        </w:rPr>
        <w:t>C</w:t>
      </w:r>
      <w:r>
        <w:rPr>
          <w:rFonts w:ascii="Trebuchet MS" w:hAnsi="Trebuchet MS"/>
        </w:rPr>
        <w:t>ouncil</w:t>
      </w:r>
      <w:r w:rsidR="00C00AC7">
        <w:rPr>
          <w:rFonts w:ascii="Trebuchet MS" w:hAnsi="Trebuchet MS"/>
        </w:rPr>
        <w:t xml:space="preserve"> / BBOWT</w:t>
      </w:r>
      <w:r>
        <w:rPr>
          <w:rFonts w:ascii="Trebuchet MS" w:hAnsi="Trebuchet MS"/>
        </w:rPr>
        <w:t xml:space="preserve">. </w:t>
      </w:r>
    </w:p>
    <w:p w:rsidR="00EC4124" w:rsidRDefault="009D1496" w:rsidP="00EB0C8D">
      <w:pPr>
        <w:rPr>
          <w:rFonts w:ascii="Trebuchet MS" w:hAnsi="Trebuchet MS"/>
        </w:rPr>
      </w:pPr>
      <w:r>
        <w:rPr>
          <w:rFonts w:ascii="Trebuchet MS" w:hAnsi="Trebuchet MS"/>
        </w:rPr>
        <w:t xml:space="preserve">CM had received the Bucklebury Common draft </w:t>
      </w:r>
      <w:r w:rsidR="00C00AC7">
        <w:rPr>
          <w:rFonts w:ascii="Trebuchet MS" w:hAnsi="Trebuchet MS"/>
        </w:rPr>
        <w:t xml:space="preserve">Access Audit </w:t>
      </w:r>
      <w:r>
        <w:rPr>
          <w:rFonts w:ascii="Trebuchet MS" w:hAnsi="Trebuchet MS"/>
        </w:rPr>
        <w:t>repor</w:t>
      </w:r>
      <w:r w:rsidR="00EC4124">
        <w:rPr>
          <w:rFonts w:ascii="Trebuchet MS" w:hAnsi="Trebuchet MS"/>
        </w:rPr>
        <w:t>t.  Comments were to be sought from members, with specific feedback required from individuals. CM would co-ordinate the LAF’s response.</w:t>
      </w:r>
    </w:p>
    <w:tbl>
      <w:tblPr>
        <w:tblStyle w:val="TableGrid"/>
        <w:tblW w:w="0" w:type="auto"/>
        <w:tblLook w:val="04A0"/>
      </w:tblPr>
      <w:tblGrid>
        <w:gridCol w:w="8046"/>
        <w:gridCol w:w="1196"/>
      </w:tblGrid>
      <w:tr w:rsidR="00EC4124" w:rsidRPr="00EC4124" w:rsidTr="00EC4124">
        <w:tc>
          <w:tcPr>
            <w:tcW w:w="8046" w:type="dxa"/>
          </w:tcPr>
          <w:p w:rsidR="00EC4124" w:rsidRPr="00EC4124" w:rsidRDefault="00EC4124" w:rsidP="00EB0C8D">
            <w:pPr>
              <w:rPr>
                <w:rFonts w:ascii="Trebuchet MS" w:hAnsi="Trebuchet MS"/>
                <w:b/>
              </w:rPr>
            </w:pPr>
            <w:r w:rsidRPr="00EC4124">
              <w:rPr>
                <w:rFonts w:ascii="Trebuchet MS" w:hAnsi="Trebuchet MS"/>
                <w:b/>
              </w:rPr>
              <w:lastRenderedPageBreak/>
              <w:t>ACTION: To email report to Secretary for circulation to a</w:t>
            </w:r>
            <w:r>
              <w:rPr>
                <w:rFonts w:ascii="Trebuchet MS" w:hAnsi="Trebuchet MS"/>
                <w:b/>
              </w:rPr>
              <w:t>ll.  Comments to be returned to CM</w:t>
            </w:r>
          </w:p>
        </w:tc>
        <w:tc>
          <w:tcPr>
            <w:tcW w:w="1196" w:type="dxa"/>
          </w:tcPr>
          <w:p w:rsidR="00EC4124" w:rsidRPr="00EC4124" w:rsidRDefault="00EC4124" w:rsidP="00EB0C8D">
            <w:pPr>
              <w:rPr>
                <w:rFonts w:ascii="Trebuchet MS" w:hAnsi="Trebuchet MS"/>
                <w:b/>
              </w:rPr>
            </w:pPr>
            <w:r w:rsidRPr="00EC4124">
              <w:rPr>
                <w:rFonts w:ascii="Trebuchet MS" w:hAnsi="Trebuchet MS"/>
                <w:b/>
              </w:rPr>
              <w:t>CM</w:t>
            </w:r>
            <w:r>
              <w:rPr>
                <w:rFonts w:ascii="Trebuchet MS" w:hAnsi="Trebuchet MS"/>
                <w:b/>
              </w:rPr>
              <w:t>/</w:t>
            </w:r>
            <w:r w:rsidRPr="00EC4124">
              <w:rPr>
                <w:rFonts w:ascii="Trebuchet MS" w:hAnsi="Trebuchet MS"/>
                <w:b/>
              </w:rPr>
              <w:t xml:space="preserve"> ES</w:t>
            </w:r>
            <w:r>
              <w:rPr>
                <w:rFonts w:ascii="Trebuchet MS" w:hAnsi="Trebuchet MS"/>
                <w:b/>
              </w:rPr>
              <w:t>/All</w:t>
            </w:r>
          </w:p>
        </w:tc>
      </w:tr>
      <w:tr w:rsidR="00EC4124" w:rsidRPr="00EC4124" w:rsidTr="00EC4124">
        <w:tc>
          <w:tcPr>
            <w:tcW w:w="8046" w:type="dxa"/>
          </w:tcPr>
          <w:p w:rsidR="00EC4124" w:rsidRPr="00EC4124" w:rsidRDefault="00EC4124" w:rsidP="000E2F6A">
            <w:pPr>
              <w:rPr>
                <w:rFonts w:ascii="Trebuchet MS" w:hAnsi="Trebuchet MS"/>
                <w:b/>
              </w:rPr>
            </w:pPr>
            <w:r>
              <w:rPr>
                <w:rFonts w:ascii="Trebuchet MS" w:hAnsi="Trebuchet MS"/>
                <w:b/>
              </w:rPr>
              <w:t xml:space="preserve">ACTION: JB to respond to CM from </w:t>
            </w:r>
            <w:r w:rsidR="00C00AC7">
              <w:rPr>
                <w:rFonts w:ascii="Trebuchet MS" w:hAnsi="Trebuchet MS"/>
                <w:b/>
              </w:rPr>
              <w:t xml:space="preserve">an equestrian </w:t>
            </w:r>
            <w:r>
              <w:rPr>
                <w:rFonts w:ascii="Trebuchet MS" w:hAnsi="Trebuchet MS"/>
                <w:b/>
              </w:rPr>
              <w:t>perspective</w:t>
            </w:r>
          </w:p>
        </w:tc>
        <w:tc>
          <w:tcPr>
            <w:tcW w:w="1196" w:type="dxa"/>
          </w:tcPr>
          <w:p w:rsidR="00EC4124" w:rsidRPr="00EC4124" w:rsidRDefault="00EC4124" w:rsidP="00EB0C8D">
            <w:pPr>
              <w:rPr>
                <w:rFonts w:ascii="Trebuchet MS" w:hAnsi="Trebuchet MS"/>
                <w:b/>
              </w:rPr>
            </w:pPr>
            <w:r>
              <w:rPr>
                <w:rFonts w:ascii="Trebuchet MS" w:hAnsi="Trebuchet MS"/>
                <w:b/>
              </w:rPr>
              <w:t>JB</w:t>
            </w:r>
          </w:p>
        </w:tc>
      </w:tr>
      <w:tr w:rsidR="00EC4124" w:rsidRPr="00EC4124" w:rsidTr="00EC4124">
        <w:tc>
          <w:tcPr>
            <w:tcW w:w="8046" w:type="dxa"/>
          </w:tcPr>
          <w:p w:rsidR="00EC4124" w:rsidRDefault="00EC4124" w:rsidP="00EB0C8D">
            <w:pPr>
              <w:rPr>
                <w:rFonts w:ascii="Trebuchet MS" w:hAnsi="Trebuchet MS"/>
                <w:b/>
              </w:rPr>
            </w:pPr>
            <w:r>
              <w:rPr>
                <w:rFonts w:ascii="Trebuchet MS" w:hAnsi="Trebuchet MS"/>
                <w:b/>
              </w:rPr>
              <w:t>ACTION: MP to respond to CM from the point of view of disabled access and carriage driving</w:t>
            </w:r>
          </w:p>
        </w:tc>
        <w:tc>
          <w:tcPr>
            <w:tcW w:w="1196" w:type="dxa"/>
          </w:tcPr>
          <w:p w:rsidR="00EC4124" w:rsidRDefault="00EC4124" w:rsidP="00EB0C8D">
            <w:pPr>
              <w:rPr>
                <w:rFonts w:ascii="Trebuchet MS" w:hAnsi="Trebuchet MS"/>
                <w:b/>
              </w:rPr>
            </w:pPr>
            <w:r>
              <w:rPr>
                <w:rFonts w:ascii="Trebuchet MS" w:hAnsi="Trebuchet MS"/>
                <w:b/>
              </w:rPr>
              <w:t>MP</w:t>
            </w:r>
          </w:p>
        </w:tc>
      </w:tr>
    </w:tbl>
    <w:p w:rsidR="009D1496" w:rsidRDefault="009D1496" w:rsidP="00EB0C8D">
      <w:pPr>
        <w:rPr>
          <w:rFonts w:ascii="Trebuchet MS" w:hAnsi="Trebuchet MS"/>
        </w:rPr>
      </w:pPr>
    </w:p>
    <w:p w:rsidR="009D1496" w:rsidRDefault="00EC4124" w:rsidP="00EB0C8D">
      <w:pPr>
        <w:rPr>
          <w:rFonts w:ascii="Trebuchet MS" w:hAnsi="Trebuchet MS"/>
          <w:b/>
        </w:rPr>
      </w:pPr>
      <w:r>
        <w:rPr>
          <w:rFonts w:ascii="Trebuchet MS" w:hAnsi="Trebuchet MS"/>
          <w:b/>
        </w:rPr>
        <w:t>26: TO NOTE AND RECEIVE COMMENTS ON ITEMS DEALT WITH BY EMAIL SINCE LAST MEETING</w:t>
      </w:r>
    </w:p>
    <w:p w:rsidR="00ED481C" w:rsidRPr="00ED481C" w:rsidRDefault="00ED481C" w:rsidP="00EB0C8D">
      <w:pPr>
        <w:rPr>
          <w:rFonts w:ascii="Trebuchet MS" w:hAnsi="Trebuchet MS"/>
        </w:rPr>
      </w:pPr>
      <w:r>
        <w:rPr>
          <w:rFonts w:ascii="Trebuchet MS" w:hAnsi="Trebuchet MS"/>
        </w:rPr>
        <w:t xml:space="preserve">JB raised the issue of a consultation on Wokingham BC’s first Greenway. RW informed members that a consultation had gone out on the website about California Way, which had </w:t>
      </w:r>
      <w:r w:rsidR="00D301BE">
        <w:rPr>
          <w:rFonts w:ascii="Trebuchet MS" w:hAnsi="Trebuchet MS"/>
        </w:rPr>
        <w:t>attracted</w:t>
      </w:r>
      <w:r>
        <w:rPr>
          <w:rFonts w:ascii="Trebuchet MS" w:hAnsi="Trebuchet MS"/>
        </w:rPr>
        <w:t xml:space="preserve"> over 100 responses, partly because it was being used as an alternative route to school.  This had prompted local reaction because it was not</w:t>
      </w:r>
      <w:r w:rsidR="009A51E5">
        <w:rPr>
          <w:rFonts w:ascii="Trebuchet MS" w:hAnsi="Trebuchet MS"/>
        </w:rPr>
        <w:t xml:space="preserve"> the agreed safe route</w:t>
      </w:r>
      <w:r>
        <w:rPr>
          <w:rFonts w:ascii="Trebuchet MS" w:hAnsi="Trebuchet MS"/>
        </w:rPr>
        <w:t>.  Horse riders had also been vocal in their response, calling for another link</w:t>
      </w:r>
      <w:r w:rsidR="00462F73">
        <w:rPr>
          <w:rFonts w:ascii="Trebuchet MS" w:hAnsi="Trebuchet MS"/>
        </w:rPr>
        <w:t xml:space="preserve"> to be created</w:t>
      </w:r>
      <w:r>
        <w:rPr>
          <w:rFonts w:ascii="Trebuchet MS" w:hAnsi="Trebuchet MS"/>
        </w:rPr>
        <w:t>.  Tensions were arising because many varied users wished to use the route</w:t>
      </w:r>
      <w:ins w:id="9" w:author="janice" w:date="2017-06-16T19:07:00Z">
        <w:r w:rsidR="006A330E">
          <w:rPr>
            <w:rFonts w:ascii="Trebuchet MS" w:hAnsi="Trebuchet MS"/>
          </w:rPr>
          <w:t>.</w:t>
        </w:r>
      </w:ins>
    </w:p>
    <w:p w:rsidR="00EC4124" w:rsidRDefault="00ED481C" w:rsidP="00EB0C8D">
      <w:pPr>
        <w:rPr>
          <w:rFonts w:ascii="Trebuchet MS" w:hAnsi="Trebuchet MS"/>
          <w:b/>
        </w:rPr>
      </w:pPr>
      <w:r>
        <w:rPr>
          <w:rFonts w:ascii="Trebuchet MS" w:hAnsi="Trebuchet MS"/>
          <w:b/>
        </w:rPr>
        <w:t xml:space="preserve">27: NATIONAL CONFERENCE </w:t>
      </w:r>
      <w:r w:rsidR="003D58AE">
        <w:rPr>
          <w:rFonts w:ascii="Trebuchet MS" w:hAnsi="Trebuchet MS"/>
          <w:b/>
        </w:rPr>
        <w:t>–</w:t>
      </w:r>
      <w:r>
        <w:rPr>
          <w:rFonts w:ascii="Trebuchet MS" w:hAnsi="Trebuchet MS"/>
          <w:b/>
        </w:rPr>
        <w:t xml:space="preserve"> BIRMINGHAM</w:t>
      </w:r>
    </w:p>
    <w:p w:rsidR="003D58AE" w:rsidRDefault="003D58AE" w:rsidP="00EB0C8D">
      <w:pPr>
        <w:rPr>
          <w:rFonts w:ascii="Trebuchet MS" w:hAnsi="Trebuchet MS"/>
        </w:rPr>
      </w:pPr>
      <w:r>
        <w:rPr>
          <w:rFonts w:ascii="Trebuchet MS" w:hAnsi="Trebuchet MS"/>
        </w:rPr>
        <w:t>JB explained that each LAF receives one invitation</w:t>
      </w:r>
      <w:r w:rsidR="0082173C">
        <w:rPr>
          <w:rFonts w:ascii="Trebuchet MS" w:hAnsi="Trebuchet MS"/>
        </w:rPr>
        <w:t xml:space="preserve"> to the National Conference each year</w:t>
      </w:r>
      <w:r>
        <w:rPr>
          <w:rFonts w:ascii="Trebuchet MS" w:hAnsi="Trebuchet MS"/>
        </w:rPr>
        <w:t xml:space="preserve">, and that one additional place per LAF might also become available. It was not yet clear whether funding would be available.  It was agreed that AR would attend, with TV willing to go along if a second place became available. Members agreed that it would be an ideal opportunity to push the Brexit agenda. </w:t>
      </w:r>
    </w:p>
    <w:tbl>
      <w:tblPr>
        <w:tblStyle w:val="TableGrid"/>
        <w:tblW w:w="0" w:type="auto"/>
        <w:tblLook w:val="04A0"/>
      </w:tblPr>
      <w:tblGrid>
        <w:gridCol w:w="8046"/>
        <w:gridCol w:w="1196"/>
      </w:tblGrid>
      <w:tr w:rsidR="003D58AE" w:rsidRPr="003D58AE" w:rsidTr="003D58AE">
        <w:tc>
          <w:tcPr>
            <w:tcW w:w="8046" w:type="dxa"/>
          </w:tcPr>
          <w:p w:rsidR="003D58AE" w:rsidRPr="003D58AE" w:rsidRDefault="003D58AE" w:rsidP="00EB0C8D">
            <w:pPr>
              <w:rPr>
                <w:rFonts w:ascii="Trebuchet MS" w:hAnsi="Trebuchet MS"/>
                <w:b/>
              </w:rPr>
            </w:pPr>
            <w:r w:rsidRPr="003D58AE">
              <w:rPr>
                <w:rFonts w:ascii="Trebuchet MS" w:hAnsi="Trebuchet MS"/>
                <w:b/>
              </w:rPr>
              <w:t>ACTION: JB to put forward AR as LAF representative, with TV to take a second place, if offered.</w:t>
            </w:r>
          </w:p>
        </w:tc>
        <w:tc>
          <w:tcPr>
            <w:tcW w:w="1196" w:type="dxa"/>
          </w:tcPr>
          <w:p w:rsidR="003D58AE" w:rsidRPr="003D58AE" w:rsidRDefault="003D58AE" w:rsidP="00EB0C8D">
            <w:pPr>
              <w:rPr>
                <w:rFonts w:ascii="Trebuchet MS" w:hAnsi="Trebuchet MS"/>
                <w:b/>
              </w:rPr>
            </w:pPr>
            <w:r w:rsidRPr="003D58AE">
              <w:rPr>
                <w:rFonts w:ascii="Trebuchet MS" w:hAnsi="Trebuchet MS"/>
                <w:b/>
              </w:rPr>
              <w:t>JB</w:t>
            </w:r>
          </w:p>
        </w:tc>
      </w:tr>
    </w:tbl>
    <w:p w:rsidR="003D58AE" w:rsidRDefault="003D58AE" w:rsidP="00EB0C8D">
      <w:pPr>
        <w:rPr>
          <w:rFonts w:ascii="Trebuchet MS" w:hAnsi="Trebuchet MS"/>
          <w:b/>
        </w:rPr>
      </w:pPr>
    </w:p>
    <w:p w:rsidR="003D58AE" w:rsidRDefault="003D58AE" w:rsidP="00EB0C8D">
      <w:pPr>
        <w:rPr>
          <w:rFonts w:ascii="Trebuchet MS" w:hAnsi="Trebuchet MS"/>
          <w:b/>
        </w:rPr>
      </w:pPr>
      <w:r>
        <w:rPr>
          <w:rFonts w:ascii="Trebuchet MS" w:hAnsi="Trebuchet MS"/>
          <w:b/>
        </w:rPr>
        <w:t>28: FUTURE WORK PROGRAMME / HORIZON SCANNING</w:t>
      </w:r>
    </w:p>
    <w:p w:rsidR="003D58AE" w:rsidRDefault="003D58AE" w:rsidP="00EB0C8D">
      <w:pPr>
        <w:rPr>
          <w:rFonts w:ascii="Trebuchet MS" w:hAnsi="Trebuchet MS"/>
        </w:rPr>
      </w:pPr>
      <w:r>
        <w:rPr>
          <w:rFonts w:ascii="Trebuchet MS" w:hAnsi="Trebuchet MS"/>
        </w:rPr>
        <w:t>September 2017: Laurence Heath – to speak about Neighbourhood plans</w:t>
      </w:r>
    </w:p>
    <w:p w:rsidR="003D58AE" w:rsidRPr="003D58AE" w:rsidRDefault="003D58AE" w:rsidP="00EB0C8D">
      <w:pPr>
        <w:rPr>
          <w:rFonts w:ascii="Trebuchet MS" w:hAnsi="Trebuchet MS"/>
        </w:rPr>
      </w:pPr>
      <w:r>
        <w:rPr>
          <w:rFonts w:ascii="Trebuchet MS" w:hAnsi="Trebuchet MS"/>
        </w:rPr>
        <w:t xml:space="preserve">February 2018: </w:t>
      </w:r>
      <w:r w:rsidR="001A04DB">
        <w:rPr>
          <w:rFonts w:ascii="Trebuchet MS" w:hAnsi="Trebuchet MS"/>
        </w:rPr>
        <w:t>Sarah Wright – to speak about the Ridgeway</w:t>
      </w:r>
    </w:p>
    <w:p w:rsidR="00EB0C8D" w:rsidRPr="00EB0C8D" w:rsidRDefault="00BE3351" w:rsidP="00EB0C8D">
      <w:pPr>
        <w:rPr>
          <w:rFonts w:ascii="Trebuchet MS" w:hAnsi="Trebuchet MS"/>
        </w:rPr>
      </w:pPr>
      <w:r>
        <w:rPr>
          <w:rFonts w:ascii="Trebuchet MS" w:hAnsi="Trebuchet MS"/>
        </w:rPr>
        <w:t xml:space="preserve"> </w:t>
      </w:r>
    </w:p>
    <w:p w:rsidR="003D58AE" w:rsidRDefault="003D58AE" w:rsidP="00EB0C8D">
      <w:pPr>
        <w:rPr>
          <w:rFonts w:ascii="Trebuchet MS" w:hAnsi="Trebuchet MS"/>
        </w:rPr>
      </w:pPr>
      <w:r>
        <w:rPr>
          <w:rFonts w:ascii="Trebuchet MS" w:hAnsi="Trebuchet MS"/>
        </w:rPr>
        <w:t>Forthcoming meetings:</w:t>
      </w:r>
    </w:p>
    <w:p w:rsidR="003D58AE" w:rsidRDefault="003D58AE" w:rsidP="00EB0C8D">
      <w:pPr>
        <w:rPr>
          <w:rFonts w:ascii="Trebuchet MS" w:hAnsi="Trebuchet MS"/>
        </w:rPr>
      </w:pPr>
      <w:r>
        <w:rPr>
          <w:rFonts w:ascii="Trebuchet MS" w:hAnsi="Trebuchet MS"/>
        </w:rPr>
        <w:t>27</w:t>
      </w:r>
      <w:r w:rsidRPr="003D58AE">
        <w:rPr>
          <w:rFonts w:ascii="Trebuchet MS" w:hAnsi="Trebuchet MS"/>
          <w:vertAlign w:val="superscript"/>
        </w:rPr>
        <w:t>th</w:t>
      </w:r>
      <w:r>
        <w:rPr>
          <w:rFonts w:ascii="Trebuchet MS" w:hAnsi="Trebuchet MS"/>
        </w:rPr>
        <w:t xml:space="preserve"> Sept – Wokingham</w:t>
      </w:r>
    </w:p>
    <w:p w:rsidR="00EB0C8D" w:rsidRPr="00EB0C8D" w:rsidRDefault="003D58AE" w:rsidP="00EB0C8D">
      <w:pPr>
        <w:rPr>
          <w:rFonts w:ascii="Trebuchet MS" w:hAnsi="Trebuchet MS"/>
        </w:rPr>
      </w:pPr>
      <w:r>
        <w:rPr>
          <w:rFonts w:ascii="Trebuchet MS" w:hAnsi="Trebuchet MS"/>
        </w:rPr>
        <w:t>21</w:t>
      </w:r>
      <w:r w:rsidRPr="003D58AE">
        <w:rPr>
          <w:rFonts w:ascii="Trebuchet MS" w:hAnsi="Trebuchet MS"/>
          <w:vertAlign w:val="superscript"/>
        </w:rPr>
        <w:t>st</w:t>
      </w:r>
      <w:r>
        <w:rPr>
          <w:rFonts w:ascii="Trebuchet MS" w:hAnsi="Trebuchet MS"/>
        </w:rPr>
        <w:t xml:space="preserve"> February - Reading</w:t>
      </w:r>
      <w:r w:rsidR="00EB0C8D" w:rsidRPr="005A3F1A">
        <w:rPr>
          <w:rFonts w:ascii="Trebuchet MS" w:hAnsi="Trebuchet MS"/>
        </w:rPr>
        <w:t xml:space="preserve"> </w:t>
      </w:r>
    </w:p>
    <w:p w:rsidR="00416714" w:rsidRDefault="00416714" w:rsidP="0057775A">
      <w:pPr>
        <w:rPr>
          <w:rFonts w:ascii="Trebuchet MS" w:hAnsi="Trebuchet MS"/>
          <w:b/>
        </w:rPr>
      </w:pPr>
    </w:p>
    <w:p w:rsidR="00416714" w:rsidRDefault="00416714" w:rsidP="0057775A">
      <w:pPr>
        <w:rPr>
          <w:rFonts w:ascii="Trebuchet MS" w:hAnsi="Trebuchet MS"/>
          <w:b/>
        </w:rPr>
      </w:pPr>
    </w:p>
    <w:p w:rsidR="001A04DB" w:rsidRDefault="001A04DB" w:rsidP="0057775A">
      <w:pPr>
        <w:rPr>
          <w:rFonts w:ascii="Trebuchet MS" w:hAnsi="Trebuchet MS"/>
          <w:b/>
        </w:rPr>
      </w:pPr>
      <w:r>
        <w:rPr>
          <w:rFonts w:ascii="Trebuchet MS" w:hAnsi="Trebuchet MS"/>
          <w:b/>
        </w:rPr>
        <w:t>29: ANY OTHER BUSINESS</w:t>
      </w:r>
    </w:p>
    <w:p w:rsidR="001A04DB" w:rsidRDefault="001A04DB" w:rsidP="0057775A">
      <w:pPr>
        <w:rPr>
          <w:rFonts w:ascii="Trebuchet MS" w:hAnsi="Trebuchet MS"/>
          <w:b/>
        </w:rPr>
      </w:pPr>
    </w:p>
    <w:p w:rsidR="00416714" w:rsidRDefault="001A04DB" w:rsidP="003961D1">
      <w:pPr>
        <w:rPr>
          <w:ins w:id="10" w:author="ejsmith" w:date="2017-06-26T12:52:00Z"/>
          <w:rFonts w:ascii="Trebuchet MS" w:hAnsi="Trebuchet MS"/>
        </w:rPr>
      </w:pPr>
      <w:r>
        <w:rPr>
          <w:rFonts w:ascii="Trebuchet MS" w:hAnsi="Trebuchet MS"/>
        </w:rPr>
        <w:t>Clare Rowley raised the issue of kissing gates at Arborfield Green Country Park, which she had found inaccessible as a wheelchair use</w:t>
      </w:r>
      <w:r w:rsidR="003961D1">
        <w:rPr>
          <w:rFonts w:ascii="Trebuchet MS" w:hAnsi="Trebuchet MS"/>
        </w:rPr>
        <w:t>r. She added that</w:t>
      </w:r>
      <w:r w:rsidR="003961D1" w:rsidRPr="003961D1">
        <w:rPr>
          <w:rFonts w:ascii="Trebuchet MS" w:hAnsi="Trebuchet MS"/>
        </w:rPr>
        <w:t xml:space="preserve"> it was not just the gate that had been impossible for disabled use, but the siting of it too</w:t>
      </w:r>
      <w:r w:rsidR="003961D1">
        <w:rPr>
          <w:rFonts w:ascii="Trebuchet MS" w:hAnsi="Trebuchet MS"/>
        </w:rPr>
        <w:t xml:space="preserve"> as, being</w:t>
      </w:r>
      <w:r w:rsidR="003961D1" w:rsidRPr="003961D1">
        <w:rPr>
          <w:rFonts w:ascii="Trebuchet MS" w:hAnsi="Trebuchet MS"/>
        </w:rPr>
        <w:t xml:space="preserve"> on a hill, her wheel chair would be</w:t>
      </w:r>
      <w:r w:rsidR="00416714">
        <w:rPr>
          <w:rFonts w:ascii="Trebuchet MS" w:hAnsi="Trebuchet MS"/>
        </w:rPr>
        <w:t xml:space="preserve"> </w:t>
      </w:r>
      <w:r w:rsidR="003961D1">
        <w:rPr>
          <w:rFonts w:ascii="Trebuchet MS" w:hAnsi="Trebuchet MS"/>
        </w:rPr>
        <w:t>in danger of rolling</w:t>
      </w:r>
      <w:r w:rsidR="003961D1" w:rsidRPr="003961D1">
        <w:rPr>
          <w:rFonts w:ascii="Trebuchet MS" w:hAnsi="Trebuchet MS"/>
        </w:rPr>
        <w:t xml:space="preserve"> to roll back into the road and under a car.  </w:t>
      </w:r>
    </w:p>
    <w:p w:rsidR="00416714" w:rsidRDefault="003961D1" w:rsidP="00416714">
      <w:pPr>
        <w:rPr>
          <w:ins w:id="11" w:author="ejsmith" w:date="2017-06-26T12:58:00Z"/>
          <w:rFonts w:ascii="Trebuchet MS" w:hAnsi="Trebuchet MS"/>
        </w:rPr>
      </w:pPr>
      <w:r w:rsidRPr="003961D1">
        <w:rPr>
          <w:rFonts w:ascii="Trebuchet MS" w:hAnsi="Trebuchet MS"/>
        </w:rPr>
        <w:t xml:space="preserve"> </w:t>
      </w:r>
      <w:r>
        <w:rPr>
          <w:rFonts w:ascii="Trebuchet MS" w:hAnsi="Trebuchet MS"/>
        </w:rPr>
        <w:t>JH</w:t>
      </w:r>
      <w:r w:rsidRPr="003961D1">
        <w:rPr>
          <w:rFonts w:ascii="Trebuchet MS" w:hAnsi="Trebuchet MS"/>
        </w:rPr>
        <w:t xml:space="preserve"> asked A</w:t>
      </w:r>
      <w:r>
        <w:rPr>
          <w:rFonts w:ascii="Trebuchet MS" w:hAnsi="Trebuchet MS"/>
        </w:rPr>
        <w:t>R</w:t>
      </w:r>
      <w:r w:rsidRPr="003961D1">
        <w:rPr>
          <w:rFonts w:ascii="Trebuchet MS" w:hAnsi="Trebuchet MS"/>
        </w:rPr>
        <w:t xml:space="preserve"> whether corrections to a new gate fitted in the SANG site in Arborfield</w:t>
      </w:r>
      <w:ins w:id="12" w:author="ejsmith" w:date="2017-06-26T12:51:00Z">
        <w:r w:rsidR="00416714">
          <w:rPr>
            <w:rFonts w:ascii="Trebuchet MS" w:hAnsi="Trebuchet MS"/>
          </w:rPr>
          <w:t xml:space="preserve"> </w:t>
        </w:r>
      </w:ins>
      <w:r w:rsidRPr="003961D1">
        <w:rPr>
          <w:rFonts w:ascii="Trebuchet MS" w:hAnsi="Trebuchet MS"/>
        </w:rPr>
        <w:t>(Hazebrook) had been completed</w:t>
      </w:r>
      <w:r>
        <w:rPr>
          <w:rFonts w:ascii="Trebuchet MS" w:hAnsi="Trebuchet MS"/>
        </w:rPr>
        <w:t>.</w:t>
      </w:r>
    </w:p>
    <w:p w:rsidR="00416714" w:rsidRDefault="00416714" w:rsidP="00416714">
      <w:pPr>
        <w:rPr>
          <w:rFonts w:ascii="Trebuchet MS" w:hAnsi="Trebuchet MS"/>
        </w:rPr>
      </w:pPr>
    </w:p>
    <w:tbl>
      <w:tblPr>
        <w:tblStyle w:val="TableGrid"/>
        <w:tblW w:w="0" w:type="auto"/>
        <w:tblLook w:val="04A0"/>
      </w:tblPr>
      <w:tblGrid>
        <w:gridCol w:w="8330"/>
        <w:gridCol w:w="912"/>
      </w:tblGrid>
      <w:tr w:rsidR="00416714" w:rsidRPr="00416714" w:rsidTr="00416714">
        <w:tc>
          <w:tcPr>
            <w:tcW w:w="8330" w:type="dxa"/>
          </w:tcPr>
          <w:p w:rsidR="00416714" w:rsidRPr="00416714" w:rsidRDefault="00416714" w:rsidP="003961D1">
            <w:pPr>
              <w:pStyle w:val="PlainText"/>
              <w:rPr>
                <w:rFonts w:ascii="Trebuchet MS" w:hAnsi="Trebuchet MS"/>
                <w:b/>
                <w:sz w:val="22"/>
                <w:szCs w:val="22"/>
              </w:rPr>
            </w:pPr>
            <w:r w:rsidRPr="00416714">
              <w:rPr>
                <w:rFonts w:ascii="Trebuchet MS" w:hAnsi="Trebuchet MS"/>
                <w:b/>
                <w:sz w:val="22"/>
                <w:szCs w:val="22"/>
              </w:rPr>
              <w:t>To check what work has been carried out to correct new gate in Arborfield</w:t>
            </w:r>
          </w:p>
        </w:tc>
        <w:tc>
          <w:tcPr>
            <w:tcW w:w="912" w:type="dxa"/>
          </w:tcPr>
          <w:p w:rsidR="00416714" w:rsidRPr="00416714" w:rsidRDefault="00416714" w:rsidP="00416714">
            <w:pPr>
              <w:pStyle w:val="PlainText"/>
              <w:rPr>
                <w:rFonts w:ascii="Trebuchet MS" w:hAnsi="Trebuchet MS"/>
                <w:b/>
                <w:sz w:val="22"/>
                <w:szCs w:val="22"/>
              </w:rPr>
            </w:pPr>
            <w:r w:rsidRPr="00416714">
              <w:rPr>
                <w:rFonts w:ascii="Trebuchet MS" w:hAnsi="Trebuchet MS"/>
                <w:b/>
                <w:sz w:val="22"/>
                <w:szCs w:val="22"/>
              </w:rPr>
              <w:t>AR</w:t>
            </w:r>
          </w:p>
        </w:tc>
      </w:tr>
    </w:tbl>
    <w:p w:rsidR="003961D1" w:rsidRDefault="003961D1" w:rsidP="003961D1">
      <w:pPr>
        <w:pStyle w:val="PlainText"/>
        <w:rPr>
          <w:rFonts w:ascii="Trebuchet MS" w:hAnsi="Trebuchet MS"/>
          <w:sz w:val="22"/>
          <w:szCs w:val="22"/>
        </w:rPr>
      </w:pPr>
    </w:p>
    <w:p w:rsidR="003961D1" w:rsidRDefault="003961D1" w:rsidP="003961D1">
      <w:pPr>
        <w:pStyle w:val="PlainText"/>
        <w:rPr>
          <w:rFonts w:ascii="Trebuchet MS" w:hAnsi="Trebuchet MS"/>
          <w:sz w:val="22"/>
          <w:szCs w:val="22"/>
        </w:rPr>
      </w:pPr>
    </w:p>
    <w:p w:rsidR="003961D1" w:rsidRPr="003961D1" w:rsidRDefault="003961D1" w:rsidP="003961D1">
      <w:pPr>
        <w:pStyle w:val="PlainText"/>
        <w:rPr>
          <w:rFonts w:ascii="Trebuchet MS" w:hAnsi="Trebuchet MS"/>
          <w:sz w:val="22"/>
          <w:szCs w:val="22"/>
        </w:rPr>
      </w:pPr>
    </w:p>
    <w:p w:rsidR="00EB0C8D" w:rsidRPr="001A6015" w:rsidRDefault="00EB0C8D" w:rsidP="0057775A">
      <w:pPr>
        <w:rPr>
          <w:rFonts w:ascii="Trebuchet MS" w:hAnsi="Trebuchet MS"/>
        </w:rPr>
      </w:pPr>
    </w:p>
    <w:p w:rsidR="00933813" w:rsidRPr="00933813" w:rsidRDefault="00933813" w:rsidP="0057775A">
      <w:pPr>
        <w:rPr>
          <w:rFonts w:ascii="Trebuchet MS" w:hAnsi="Trebuchet MS"/>
          <w:b/>
        </w:rPr>
      </w:pPr>
    </w:p>
    <w:p w:rsidR="0011075E" w:rsidRPr="005A3F1A" w:rsidRDefault="0011075E" w:rsidP="00B97601">
      <w:pPr>
        <w:rPr>
          <w:rFonts w:ascii="Trebuchet MS" w:hAnsi="Trebuchet MS"/>
        </w:rPr>
      </w:pPr>
      <w:r w:rsidRPr="005A3F1A">
        <w:rPr>
          <w:rFonts w:ascii="Trebuchet MS" w:hAnsi="Trebuchet MS"/>
        </w:rPr>
        <w:t xml:space="preserve">Meeting closed </w:t>
      </w:r>
      <w:r w:rsidR="00B977A0" w:rsidRPr="005A3F1A">
        <w:rPr>
          <w:rFonts w:ascii="Trebuchet MS" w:hAnsi="Trebuchet MS"/>
        </w:rPr>
        <w:t xml:space="preserve">at </w:t>
      </w:r>
      <w:r w:rsidR="0078156C" w:rsidRPr="005A3F1A">
        <w:rPr>
          <w:rFonts w:ascii="Trebuchet MS" w:hAnsi="Trebuchet MS"/>
        </w:rPr>
        <w:t>5.05pm</w:t>
      </w:r>
      <w:r w:rsidRPr="005A3F1A">
        <w:rPr>
          <w:rFonts w:ascii="Trebuchet MS" w:hAnsi="Trebuchet MS"/>
        </w:rPr>
        <w:t xml:space="preserve"> </w:t>
      </w:r>
    </w:p>
    <w:p w:rsidR="0081260A" w:rsidRPr="005A3F1A" w:rsidRDefault="0081260A" w:rsidP="0057775A">
      <w:pPr>
        <w:rPr>
          <w:rFonts w:ascii="Trebuchet MS" w:hAnsi="Trebuchet MS"/>
          <w:b/>
          <w:color w:val="FF0000"/>
        </w:rPr>
      </w:pPr>
    </w:p>
    <w:p w:rsidR="003335CD" w:rsidRPr="005A3F1A" w:rsidRDefault="003335CD" w:rsidP="0057775A">
      <w:pPr>
        <w:rPr>
          <w:rFonts w:ascii="Trebuchet MS" w:hAnsi="Trebuchet MS"/>
          <w:b/>
          <w:color w:val="FF0000"/>
        </w:rPr>
      </w:pPr>
    </w:p>
    <w:p w:rsidR="0057775A" w:rsidRPr="005A3F1A" w:rsidRDefault="0057775A" w:rsidP="00E25EFE">
      <w:pPr>
        <w:ind w:firstLine="720"/>
        <w:rPr>
          <w:rFonts w:ascii="Trebuchet MS" w:hAnsi="Trebuchet MS"/>
          <w:b/>
          <w:color w:val="FF0000"/>
        </w:rPr>
      </w:pPr>
    </w:p>
    <w:p w:rsidR="00E25EFE" w:rsidRPr="005A3F1A" w:rsidRDefault="00E25EFE">
      <w:pPr>
        <w:rPr>
          <w:rFonts w:ascii="Trebuchet MS" w:hAnsi="Trebuchet MS"/>
          <w:color w:val="FF0000"/>
        </w:rPr>
      </w:pPr>
    </w:p>
    <w:p w:rsidR="0093133E" w:rsidRPr="005A3F1A" w:rsidRDefault="0093133E"/>
    <w:sectPr w:rsidR="0093133E" w:rsidRPr="005A3F1A" w:rsidSect="00732AD6">
      <w:footerReference w:type="default" r:id="rId8"/>
      <w:pgSz w:w="11906" w:h="16838"/>
      <w:pgMar w:top="1135"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524" w:rsidRDefault="00A72524">
      <w:pPr>
        <w:spacing w:after="0" w:line="240" w:lineRule="auto"/>
      </w:pPr>
      <w:r>
        <w:separator/>
      </w:r>
    </w:p>
  </w:endnote>
  <w:endnote w:type="continuationSeparator" w:id="0">
    <w:p w:rsidR="00A72524" w:rsidRDefault="00A72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067475"/>
      <w:docPartObj>
        <w:docPartGallery w:val="Page Numbers (Bottom of Page)"/>
        <w:docPartUnique/>
      </w:docPartObj>
    </w:sdtPr>
    <w:sdtContent>
      <w:sdt>
        <w:sdtPr>
          <w:id w:val="860082579"/>
          <w:docPartObj>
            <w:docPartGallery w:val="Page Numbers (Top of Page)"/>
            <w:docPartUnique/>
          </w:docPartObj>
        </w:sdtPr>
        <w:sdtContent>
          <w:p w:rsidR="00A72524" w:rsidRPr="008D09B2" w:rsidRDefault="00A72524">
            <w:pPr>
              <w:pStyle w:val="Footer"/>
              <w:jc w:val="right"/>
            </w:pPr>
            <w:r w:rsidRPr="008D09B2">
              <w:t xml:space="preserve">Page </w:t>
            </w:r>
            <w:r w:rsidR="009F26AF" w:rsidRPr="008D09B2">
              <w:rPr>
                <w:bCs/>
                <w:sz w:val="24"/>
                <w:szCs w:val="24"/>
              </w:rPr>
              <w:fldChar w:fldCharType="begin"/>
            </w:r>
            <w:r w:rsidRPr="008D09B2">
              <w:rPr>
                <w:bCs/>
              </w:rPr>
              <w:instrText xml:space="preserve"> PAGE </w:instrText>
            </w:r>
            <w:r w:rsidR="009F26AF" w:rsidRPr="008D09B2">
              <w:rPr>
                <w:bCs/>
                <w:sz w:val="24"/>
                <w:szCs w:val="24"/>
              </w:rPr>
              <w:fldChar w:fldCharType="separate"/>
            </w:r>
            <w:r w:rsidR="007E54AB">
              <w:rPr>
                <w:bCs/>
                <w:noProof/>
              </w:rPr>
              <w:t>13</w:t>
            </w:r>
            <w:r w:rsidR="009F26AF" w:rsidRPr="008D09B2">
              <w:rPr>
                <w:bCs/>
                <w:sz w:val="24"/>
                <w:szCs w:val="24"/>
              </w:rPr>
              <w:fldChar w:fldCharType="end"/>
            </w:r>
            <w:r w:rsidRPr="008D09B2">
              <w:t xml:space="preserve"> of </w:t>
            </w:r>
            <w:r w:rsidR="009F26AF" w:rsidRPr="008D09B2">
              <w:rPr>
                <w:bCs/>
                <w:sz w:val="24"/>
                <w:szCs w:val="24"/>
              </w:rPr>
              <w:fldChar w:fldCharType="begin"/>
            </w:r>
            <w:r w:rsidRPr="008D09B2">
              <w:rPr>
                <w:bCs/>
              </w:rPr>
              <w:instrText xml:space="preserve"> NUMPAGES  </w:instrText>
            </w:r>
            <w:r w:rsidR="009F26AF" w:rsidRPr="008D09B2">
              <w:rPr>
                <w:bCs/>
                <w:sz w:val="24"/>
                <w:szCs w:val="24"/>
              </w:rPr>
              <w:fldChar w:fldCharType="separate"/>
            </w:r>
            <w:r w:rsidR="007E54AB">
              <w:rPr>
                <w:bCs/>
                <w:noProof/>
              </w:rPr>
              <w:t>13</w:t>
            </w:r>
            <w:r w:rsidR="009F26AF" w:rsidRPr="008D09B2">
              <w:rPr>
                <w:bCs/>
                <w:sz w:val="24"/>
                <w:szCs w:val="24"/>
              </w:rPr>
              <w:fldChar w:fldCharType="end"/>
            </w:r>
          </w:p>
        </w:sdtContent>
      </w:sdt>
    </w:sdtContent>
  </w:sdt>
  <w:p w:rsidR="00A72524" w:rsidRDefault="00A72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524" w:rsidRDefault="00A72524">
      <w:pPr>
        <w:spacing w:after="0" w:line="240" w:lineRule="auto"/>
      </w:pPr>
      <w:r>
        <w:rPr>
          <w:color w:val="000000"/>
        </w:rPr>
        <w:separator/>
      </w:r>
    </w:p>
  </w:footnote>
  <w:footnote w:type="continuationSeparator" w:id="0">
    <w:p w:rsidR="00A72524" w:rsidRDefault="00A72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7A2"/>
    <w:multiLevelType w:val="hybridMultilevel"/>
    <w:tmpl w:val="3B6AC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46183"/>
    <w:multiLevelType w:val="hybridMultilevel"/>
    <w:tmpl w:val="78FC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CC3303"/>
    <w:multiLevelType w:val="multilevel"/>
    <w:tmpl w:val="7656611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D46116"/>
    <w:multiLevelType w:val="hybridMultilevel"/>
    <w:tmpl w:val="1422CAC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1E3739"/>
    <w:multiLevelType w:val="multilevel"/>
    <w:tmpl w:val="899CC6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A3067E8"/>
    <w:multiLevelType w:val="hybridMultilevel"/>
    <w:tmpl w:val="CE5888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F20389"/>
    <w:multiLevelType w:val="multilevel"/>
    <w:tmpl w:val="8684D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BA21CD1"/>
    <w:multiLevelType w:val="hybridMultilevel"/>
    <w:tmpl w:val="53D43F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5FA34A78"/>
    <w:multiLevelType w:val="multilevel"/>
    <w:tmpl w:val="2EE8E9B8"/>
    <w:lvl w:ilvl="0">
      <w:numFmt w:val="bullet"/>
      <w:lvlText w:val="-"/>
      <w:lvlJc w:val="left"/>
      <w:pPr>
        <w:ind w:left="720" w:hanging="360"/>
      </w:pPr>
      <w:rPr>
        <w:rFonts w:ascii="Trebuchet MS" w:eastAsia="Calibri"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2312C14"/>
    <w:multiLevelType w:val="multilevel"/>
    <w:tmpl w:val="4F000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152294F"/>
    <w:multiLevelType w:val="multilevel"/>
    <w:tmpl w:val="03F4E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C12BF6"/>
    <w:multiLevelType w:val="hybridMultilevel"/>
    <w:tmpl w:val="532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9514EC"/>
    <w:multiLevelType w:val="multilevel"/>
    <w:tmpl w:val="88709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6"/>
  </w:num>
  <w:num w:numId="4">
    <w:abstractNumId w:val="10"/>
  </w:num>
  <w:num w:numId="5">
    <w:abstractNumId w:val="9"/>
  </w:num>
  <w:num w:numId="6">
    <w:abstractNumId w:val="4"/>
  </w:num>
  <w:num w:numId="7">
    <w:abstractNumId w:val="8"/>
  </w:num>
  <w:num w:numId="8">
    <w:abstractNumId w:val="7"/>
  </w:num>
  <w:num w:numId="9">
    <w:abstractNumId w:val="5"/>
  </w:num>
  <w:num w:numId="10">
    <w:abstractNumId w:val="0"/>
  </w:num>
  <w:num w:numId="11">
    <w:abstractNumId w:val="3"/>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trackRevisions/>
  <w:defaultTabStop w:val="720"/>
  <w:autoHyphenation/>
  <w:characterSpacingControl w:val="doNotCompress"/>
  <w:footnotePr>
    <w:footnote w:id="-1"/>
    <w:footnote w:id="0"/>
  </w:footnotePr>
  <w:endnotePr>
    <w:endnote w:id="-1"/>
    <w:endnote w:id="0"/>
  </w:endnotePr>
  <w:compat/>
  <w:rsids>
    <w:rsidRoot w:val="0093133E"/>
    <w:rsid w:val="000066F1"/>
    <w:rsid w:val="00033C36"/>
    <w:rsid w:val="0003485D"/>
    <w:rsid w:val="000545AD"/>
    <w:rsid w:val="000633D0"/>
    <w:rsid w:val="00077061"/>
    <w:rsid w:val="0008247C"/>
    <w:rsid w:val="000908D9"/>
    <w:rsid w:val="000A1B49"/>
    <w:rsid w:val="000B1A2E"/>
    <w:rsid w:val="000B23D0"/>
    <w:rsid w:val="000B4A5E"/>
    <w:rsid w:val="000B5309"/>
    <w:rsid w:val="000C05BA"/>
    <w:rsid w:val="000E2F6A"/>
    <w:rsid w:val="000E4030"/>
    <w:rsid w:val="000E595C"/>
    <w:rsid w:val="000F3B8E"/>
    <w:rsid w:val="000F5129"/>
    <w:rsid w:val="000F54A1"/>
    <w:rsid w:val="0011075E"/>
    <w:rsid w:val="001136FB"/>
    <w:rsid w:val="00122467"/>
    <w:rsid w:val="00126B2A"/>
    <w:rsid w:val="001672C3"/>
    <w:rsid w:val="00180A32"/>
    <w:rsid w:val="001814DE"/>
    <w:rsid w:val="0018640E"/>
    <w:rsid w:val="0019114C"/>
    <w:rsid w:val="001916EC"/>
    <w:rsid w:val="001A04DB"/>
    <w:rsid w:val="001A1BE8"/>
    <w:rsid w:val="001A6015"/>
    <w:rsid w:val="001B028F"/>
    <w:rsid w:val="001C63E7"/>
    <w:rsid w:val="001C71F9"/>
    <w:rsid w:val="001D169C"/>
    <w:rsid w:val="001D6BF4"/>
    <w:rsid w:val="001E0606"/>
    <w:rsid w:val="001E7B3D"/>
    <w:rsid w:val="002241DA"/>
    <w:rsid w:val="002459A7"/>
    <w:rsid w:val="002521B6"/>
    <w:rsid w:val="002545ED"/>
    <w:rsid w:val="002574A3"/>
    <w:rsid w:val="00261F5E"/>
    <w:rsid w:val="00275A0E"/>
    <w:rsid w:val="00284AA4"/>
    <w:rsid w:val="00287437"/>
    <w:rsid w:val="00297B12"/>
    <w:rsid w:val="002A7C6D"/>
    <w:rsid w:val="002C1852"/>
    <w:rsid w:val="002E178B"/>
    <w:rsid w:val="002E6018"/>
    <w:rsid w:val="002E6A56"/>
    <w:rsid w:val="002F79EF"/>
    <w:rsid w:val="00312D2B"/>
    <w:rsid w:val="003175C5"/>
    <w:rsid w:val="003271BA"/>
    <w:rsid w:val="003335CD"/>
    <w:rsid w:val="00351527"/>
    <w:rsid w:val="00371EFF"/>
    <w:rsid w:val="00375274"/>
    <w:rsid w:val="003961D1"/>
    <w:rsid w:val="00396A3E"/>
    <w:rsid w:val="003A0C8F"/>
    <w:rsid w:val="003A4DB7"/>
    <w:rsid w:val="003B2D85"/>
    <w:rsid w:val="003B793F"/>
    <w:rsid w:val="003C6398"/>
    <w:rsid w:val="003D58AE"/>
    <w:rsid w:val="00401925"/>
    <w:rsid w:val="00407CD3"/>
    <w:rsid w:val="00413CE4"/>
    <w:rsid w:val="00416714"/>
    <w:rsid w:val="0042466B"/>
    <w:rsid w:val="0042598F"/>
    <w:rsid w:val="00440740"/>
    <w:rsid w:val="00443665"/>
    <w:rsid w:val="0045344C"/>
    <w:rsid w:val="00462F73"/>
    <w:rsid w:val="004650A7"/>
    <w:rsid w:val="00471BB7"/>
    <w:rsid w:val="004753E7"/>
    <w:rsid w:val="004842B1"/>
    <w:rsid w:val="00491E82"/>
    <w:rsid w:val="004920D0"/>
    <w:rsid w:val="004958B1"/>
    <w:rsid w:val="004B201E"/>
    <w:rsid w:val="004D4FF8"/>
    <w:rsid w:val="004D54C1"/>
    <w:rsid w:val="004E7B58"/>
    <w:rsid w:val="00513BB0"/>
    <w:rsid w:val="005248E0"/>
    <w:rsid w:val="00527B90"/>
    <w:rsid w:val="00540824"/>
    <w:rsid w:val="00557C62"/>
    <w:rsid w:val="00566716"/>
    <w:rsid w:val="00570C69"/>
    <w:rsid w:val="0057775A"/>
    <w:rsid w:val="00597ECC"/>
    <w:rsid w:val="005A3F1A"/>
    <w:rsid w:val="005B7C56"/>
    <w:rsid w:val="005D3521"/>
    <w:rsid w:val="005D49CE"/>
    <w:rsid w:val="005D7AAF"/>
    <w:rsid w:val="005F2835"/>
    <w:rsid w:val="005F41D8"/>
    <w:rsid w:val="00606037"/>
    <w:rsid w:val="00615CE6"/>
    <w:rsid w:val="006168A4"/>
    <w:rsid w:val="00621309"/>
    <w:rsid w:val="006558ED"/>
    <w:rsid w:val="0066641F"/>
    <w:rsid w:val="00670952"/>
    <w:rsid w:val="00683A83"/>
    <w:rsid w:val="00683FC9"/>
    <w:rsid w:val="006A330E"/>
    <w:rsid w:val="006C4C70"/>
    <w:rsid w:val="006C5D30"/>
    <w:rsid w:val="006D79F3"/>
    <w:rsid w:val="006D7BA7"/>
    <w:rsid w:val="00730C96"/>
    <w:rsid w:val="00732AD6"/>
    <w:rsid w:val="00775CE4"/>
    <w:rsid w:val="00777953"/>
    <w:rsid w:val="0078156C"/>
    <w:rsid w:val="0078340D"/>
    <w:rsid w:val="00796B47"/>
    <w:rsid w:val="007B2A70"/>
    <w:rsid w:val="007C1388"/>
    <w:rsid w:val="007E3C9B"/>
    <w:rsid w:val="007E54AB"/>
    <w:rsid w:val="007F2DA0"/>
    <w:rsid w:val="00810F6D"/>
    <w:rsid w:val="0081260A"/>
    <w:rsid w:val="00814102"/>
    <w:rsid w:val="0082173C"/>
    <w:rsid w:val="008222C0"/>
    <w:rsid w:val="00824E73"/>
    <w:rsid w:val="00835DCB"/>
    <w:rsid w:val="00860317"/>
    <w:rsid w:val="00860758"/>
    <w:rsid w:val="00861D17"/>
    <w:rsid w:val="00866732"/>
    <w:rsid w:val="008833E0"/>
    <w:rsid w:val="00885FF3"/>
    <w:rsid w:val="008A0598"/>
    <w:rsid w:val="008A31B2"/>
    <w:rsid w:val="008C4881"/>
    <w:rsid w:val="008D09B2"/>
    <w:rsid w:val="008D48EA"/>
    <w:rsid w:val="00904AD6"/>
    <w:rsid w:val="00922910"/>
    <w:rsid w:val="00930276"/>
    <w:rsid w:val="0093133E"/>
    <w:rsid w:val="00933813"/>
    <w:rsid w:val="00933E66"/>
    <w:rsid w:val="0093611C"/>
    <w:rsid w:val="00961273"/>
    <w:rsid w:val="00965052"/>
    <w:rsid w:val="00975A93"/>
    <w:rsid w:val="00976243"/>
    <w:rsid w:val="0099322F"/>
    <w:rsid w:val="00995348"/>
    <w:rsid w:val="00996A68"/>
    <w:rsid w:val="009A51E5"/>
    <w:rsid w:val="009B3960"/>
    <w:rsid w:val="009C0D99"/>
    <w:rsid w:val="009C4928"/>
    <w:rsid w:val="009D1496"/>
    <w:rsid w:val="009E1390"/>
    <w:rsid w:val="009E4DA8"/>
    <w:rsid w:val="009E7F17"/>
    <w:rsid w:val="009F26AF"/>
    <w:rsid w:val="009F2CA8"/>
    <w:rsid w:val="009F671B"/>
    <w:rsid w:val="00A07F9B"/>
    <w:rsid w:val="00A1041C"/>
    <w:rsid w:val="00A11443"/>
    <w:rsid w:val="00A130EC"/>
    <w:rsid w:val="00A26D4D"/>
    <w:rsid w:val="00A31720"/>
    <w:rsid w:val="00A31D08"/>
    <w:rsid w:val="00A37135"/>
    <w:rsid w:val="00A532D2"/>
    <w:rsid w:val="00A72524"/>
    <w:rsid w:val="00A9092A"/>
    <w:rsid w:val="00AA3270"/>
    <w:rsid w:val="00AC1AFA"/>
    <w:rsid w:val="00AC4475"/>
    <w:rsid w:val="00AC5860"/>
    <w:rsid w:val="00AE2CF8"/>
    <w:rsid w:val="00AE4BB4"/>
    <w:rsid w:val="00AF2240"/>
    <w:rsid w:val="00B04B56"/>
    <w:rsid w:val="00B073A3"/>
    <w:rsid w:val="00B163AE"/>
    <w:rsid w:val="00B2250D"/>
    <w:rsid w:val="00B2415F"/>
    <w:rsid w:val="00B32E0F"/>
    <w:rsid w:val="00B33D66"/>
    <w:rsid w:val="00B533D6"/>
    <w:rsid w:val="00B57C53"/>
    <w:rsid w:val="00B7752E"/>
    <w:rsid w:val="00B77807"/>
    <w:rsid w:val="00B9093C"/>
    <w:rsid w:val="00B97601"/>
    <w:rsid w:val="00B977A0"/>
    <w:rsid w:val="00BA09F5"/>
    <w:rsid w:val="00BC34D0"/>
    <w:rsid w:val="00BD1440"/>
    <w:rsid w:val="00BE3351"/>
    <w:rsid w:val="00BF1B3A"/>
    <w:rsid w:val="00C00AC7"/>
    <w:rsid w:val="00C02886"/>
    <w:rsid w:val="00C029E1"/>
    <w:rsid w:val="00C03F69"/>
    <w:rsid w:val="00C04C8F"/>
    <w:rsid w:val="00C1194D"/>
    <w:rsid w:val="00C168B8"/>
    <w:rsid w:val="00C50F18"/>
    <w:rsid w:val="00C9662C"/>
    <w:rsid w:val="00CC1162"/>
    <w:rsid w:val="00CC3E32"/>
    <w:rsid w:val="00CC572B"/>
    <w:rsid w:val="00CC62D9"/>
    <w:rsid w:val="00CD15A2"/>
    <w:rsid w:val="00CD4206"/>
    <w:rsid w:val="00CE3C4A"/>
    <w:rsid w:val="00CE7C18"/>
    <w:rsid w:val="00CF0B7F"/>
    <w:rsid w:val="00CF39D6"/>
    <w:rsid w:val="00D11EB8"/>
    <w:rsid w:val="00D16E36"/>
    <w:rsid w:val="00D24BE1"/>
    <w:rsid w:val="00D301BE"/>
    <w:rsid w:val="00D40C1F"/>
    <w:rsid w:val="00D848F1"/>
    <w:rsid w:val="00D979E7"/>
    <w:rsid w:val="00DA5E34"/>
    <w:rsid w:val="00DB008A"/>
    <w:rsid w:val="00DC30A2"/>
    <w:rsid w:val="00DC61F4"/>
    <w:rsid w:val="00DD0BD2"/>
    <w:rsid w:val="00DD269C"/>
    <w:rsid w:val="00DE64B4"/>
    <w:rsid w:val="00DF1CF0"/>
    <w:rsid w:val="00DF518D"/>
    <w:rsid w:val="00E06E1E"/>
    <w:rsid w:val="00E15BE8"/>
    <w:rsid w:val="00E2081B"/>
    <w:rsid w:val="00E23C91"/>
    <w:rsid w:val="00E25EFE"/>
    <w:rsid w:val="00E32A0B"/>
    <w:rsid w:val="00E451F1"/>
    <w:rsid w:val="00E46FEE"/>
    <w:rsid w:val="00E61B57"/>
    <w:rsid w:val="00E82AA7"/>
    <w:rsid w:val="00E83238"/>
    <w:rsid w:val="00E9488E"/>
    <w:rsid w:val="00E96FF5"/>
    <w:rsid w:val="00EB0C8D"/>
    <w:rsid w:val="00EB5881"/>
    <w:rsid w:val="00EC4124"/>
    <w:rsid w:val="00ED481C"/>
    <w:rsid w:val="00EE21B9"/>
    <w:rsid w:val="00EE5547"/>
    <w:rsid w:val="00EF583D"/>
    <w:rsid w:val="00F44E18"/>
    <w:rsid w:val="00F52ACD"/>
    <w:rsid w:val="00F555B6"/>
    <w:rsid w:val="00F60EFE"/>
    <w:rsid w:val="00F66C02"/>
    <w:rsid w:val="00F97039"/>
    <w:rsid w:val="00FA296E"/>
    <w:rsid w:val="00FA5DF5"/>
    <w:rsid w:val="00FB124B"/>
    <w:rsid w:val="00FB29C3"/>
    <w:rsid w:val="00FB6DD9"/>
    <w:rsid w:val="00FD592A"/>
    <w:rsid w:val="00FE4173"/>
    <w:rsid w:val="00FE54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A5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B4A5E"/>
    <w:pPr>
      <w:ind w:left="720"/>
    </w:pPr>
  </w:style>
  <w:style w:type="paragraph" w:styleId="Header">
    <w:name w:val="header"/>
    <w:basedOn w:val="Normal"/>
    <w:link w:val="HeaderChar"/>
    <w:uiPriority w:val="99"/>
    <w:unhideWhenUsed/>
    <w:rsid w:val="008D0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2"/>
  </w:style>
  <w:style w:type="paragraph" w:styleId="Footer">
    <w:name w:val="footer"/>
    <w:basedOn w:val="Normal"/>
    <w:link w:val="FooterChar"/>
    <w:uiPriority w:val="99"/>
    <w:unhideWhenUsed/>
    <w:rsid w:val="008D0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2"/>
  </w:style>
  <w:style w:type="table" w:styleId="TableGrid">
    <w:name w:val="Table Grid"/>
    <w:basedOn w:val="TableNormal"/>
    <w:uiPriority w:val="59"/>
    <w:rsid w:val="00DD0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98"/>
    <w:rPr>
      <w:rFonts w:ascii="Segoe UI" w:hAnsi="Segoe UI" w:cs="Segoe UI"/>
      <w:sz w:val="18"/>
      <w:szCs w:val="18"/>
    </w:rPr>
  </w:style>
  <w:style w:type="character" w:styleId="CommentReference">
    <w:name w:val="annotation reference"/>
    <w:basedOn w:val="DefaultParagraphFont"/>
    <w:uiPriority w:val="99"/>
    <w:semiHidden/>
    <w:unhideWhenUsed/>
    <w:rsid w:val="00FE5411"/>
    <w:rPr>
      <w:sz w:val="16"/>
      <w:szCs w:val="16"/>
    </w:rPr>
  </w:style>
  <w:style w:type="paragraph" w:styleId="CommentText">
    <w:name w:val="annotation text"/>
    <w:basedOn w:val="Normal"/>
    <w:link w:val="CommentTextChar"/>
    <w:uiPriority w:val="99"/>
    <w:semiHidden/>
    <w:unhideWhenUsed/>
    <w:rsid w:val="00FE5411"/>
    <w:pPr>
      <w:spacing w:line="240" w:lineRule="auto"/>
    </w:pPr>
    <w:rPr>
      <w:sz w:val="20"/>
      <w:szCs w:val="20"/>
    </w:rPr>
  </w:style>
  <w:style w:type="character" w:customStyle="1" w:styleId="CommentTextChar">
    <w:name w:val="Comment Text Char"/>
    <w:basedOn w:val="DefaultParagraphFont"/>
    <w:link w:val="CommentText"/>
    <w:uiPriority w:val="99"/>
    <w:semiHidden/>
    <w:rsid w:val="00FE5411"/>
    <w:rPr>
      <w:sz w:val="20"/>
      <w:szCs w:val="20"/>
    </w:rPr>
  </w:style>
  <w:style w:type="paragraph" w:styleId="CommentSubject">
    <w:name w:val="annotation subject"/>
    <w:basedOn w:val="CommentText"/>
    <w:next w:val="CommentText"/>
    <w:link w:val="CommentSubjectChar"/>
    <w:uiPriority w:val="99"/>
    <w:semiHidden/>
    <w:unhideWhenUsed/>
    <w:rsid w:val="00FE5411"/>
    <w:rPr>
      <w:b/>
      <w:bCs/>
    </w:rPr>
  </w:style>
  <w:style w:type="character" w:customStyle="1" w:styleId="CommentSubjectChar">
    <w:name w:val="Comment Subject Char"/>
    <w:basedOn w:val="CommentTextChar"/>
    <w:link w:val="CommentSubject"/>
    <w:uiPriority w:val="99"/>
    <w:semiHidden/>
    <w:rsid w:val="00FE5411"/>
    <w:rPr>
      <w:b/>
      <w:bCs/>
      <w:sz w:val="20"/>
      <w:szCs w:val="20"/>
    </w:rPr>
  </w:style>
  <w:style w:type="paragraph" w:styleId="PlainText">
    <w:name w:val="Plain Text"/>
    <w:basedOn w:val="Normal"/>
    <w:link w:val="PlainTextChar"/>
    <w:uiPriority w:val="99"/>
    <w:unhideWhenUsed/>
    <w:rsid w:val="003961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961D1"/>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A5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B4A5E"/>
    <w:pPr>
      <w:ind w:left="720"/>
    </w:pPr>
  </w:style>
  <w:style w:type="paragraph" w:styleId="Header">
    <w:name w:val="header"/>
    <w:basedOn w:val="Normal"/>
    <w:link w:val="HeaderChar"/>
    <w:uiPriority w:val="99"/>
    <w:unhideWhenUsed/>
    <w:rsid w:val="008D0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2"/>
  </w:style>
  <w:style w:type="paragraph" w:styleId="Footer">
    <w:name w:val="footer"/>
    <w:basedOn w:val="Normal"/>
    <w:link w:val="FooterChar"/>
    <w:uiPriority w:val="99"/>
    <w:unhideWhenUsed/>
    <w:rsid w:val="008D0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2"/>
  </w:style>
  <w:style w:type="table" w:styleId="TableGrid">
    <w:name w:val="Table Grid"/>
    <w:basedOn w:val="TableNormal"/>
    <w:uiPriority w:val="59"/>
    <w:rsid w:val="00DD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98"/>
    <w:rPr>
      <w:rFonts w:ascii="Segoe UI" w:hAnsi="Segoe UI" w:cs="Segoe UI"/>
      <w:sz w:val="18"/>
      <w:szCs w:val="18"/>
    </w:rPr>
  </w:style>
  <w:style w:type="character" w:styleId="CommentReference">
    <w:name w:val="annotation reference"/>
    <w:basedOn w:val="DefaultParagraphFont"/>
    <w:uiPriority w:val="99"/>
    <w:semiHidden/>
    <w:unhideWhenUsed/>
    <w:rsid w:val="00FE5411"/>
    <w:rPr>
      <w:sz w:val="16"/>
      <w:szCs w:val="16"/>
    </w:rPr>
  </w:style>
  <w:style w:type="paragraph" w:styleId="CommentText">
    <w:name w:val="annotation text"/>
    <w:basedOn w:val="Normal"/>
    <w:link w:val="CommentTextChar"/>
    <w:uiPriority w:val="99"/>
    <w:semiHidden/>
    <w:unhideWhenUsed/>
    <w:rsid w:val="00FE5411"/>
    <w:pPr>
      <w:spacing w:line="240" w:lineRule="auto"/>
    </w:pPr>
    <w:rPr>
      <w:sz w:val="20"/>
      <w:szCs w:val="20"/>
    </w:rPr>
  </w:style>
  <w:style w:type="character" w:customStyle="1" w:styleId="CommentTextChar">
    <w:name w:val="Comment Text Char"/>
    <w:basedOn w:val="DefaultParagraphFont"/>
    <w:link w:val="CommentText"/>
    <w:uiPriority w:val="99"/>
    <w:semiHidden/>
    <w:rsid w:val="00FE5411"/>
    <w:rPr>
      <w:sz w:val="20"/>
      <w:szCs w:val="20"/>
    </w:rPr>
  </w:style>
  <w:style w:type="paragraph" w:styleId="CommentSubject">
    <w:name w:val="annotation subject"/>
    <w:basedOn w:val="CommentText"/>
    <w:next w:val="CommentText"/>
    <w:link w:val="CommentSubjectChar"/>
    <w:uiPriority w:val="99"/>
    <w:semiHidden/>
    <w:unhideWhenUsed/>
    <w:rsid w:val="00FE5411"/>
    <w:rPr>
      <w:b/>
      <w:bCs/>
    </w:rPr>
  </w:style>
  <w:style w:type="character" w:customStyle="1" w:styleId="CommentSubjectChar">
    <w:name w:val="Comment Subject Char"/>
    <w:basedOn w:val="CommentTextChar"/>
    <w:link w:val="CommentSubject"/>
    <w:uiPriority w:val="99"/>
    <w:semiHidden/>
    <w:rsid w:val="00FE5411"/>
    <w:rPr>
      <w:b/>
      <w:bCs/>
      <w:sz w:val="20"/>
      <w:szCs w:val="20"/>
    </w:rPr>
  </w:style>
</w:styles>
</file>

<file path=word/webSettings.xml><?xml version="1.0" encoding="utf-8"?>
<w:webSettings xmlns:r="http://schemas.openxmlformats.org/officeDocument/2006/relationships" xmlns:w="http://schemas.openxmlformats.org/wordprocessingml/2006/main">
  <w:divs>
    <w:div w:id="258488440">
      <w:bodyDiv w:val="1"/>
      <w:marLeft w:val="0"/>
      <w:marRight w:val="0"/>
      <w:marTop w:val="0"/>
      <w:marBottom w:val="0"/>
      <w:divBdr>
        <w:top w:val="none" w:sz="0" w:space="0" w:color="auto"/>
        <w:left w:val="none" w:sz="0" w:space="0" w:color="auto"/>
        <w:bottom w:val="none" w:sz="0" w:space="0" w:color="auto"/>
        <w:right w:val="none" w:sz="0" w:space="0" w:color="auto"/>
      </w:divBdr>
    </w:div>
    <w:div w:id="427314048">
      <w:bodyDiv w:val="1"/>
      <w:marLeft w:val="0"/>
      <w:marRight w:val="0"/>
      <w:marTop w:val="0"/>
      <w:marBottom w:val="0"/>
      <w:divBdr>
        <w:top w:val="none" w:sz="0" w:space="0" w:color="auto"/>
        <w:left w:val="none" w:sz="0" w:space="0" w:color="auto"/>
        <w:bottom w:val="none" w:sz="0" w:space="0" w:color="auto"/>
        <w:right w:val="none" w:sz="0" w:space="0" w:color="auto"/>
      </w:divBdr>
    </w:div>
    <w:div w:id="831335505">
      <w:bodyDiv w:val="1"/>
      <w:marLeft w:val="0"/>
      <w:marRight w:val="0"/>
      <w:marTop w:val="0"/>
      <w:marBottom w:val="0"/>
      <w:divBdr>
        <w:top w:val="none" w:sz="0" w:space="0" w:color="auto"/>
        <w:left w:val="none" w:sz="0" w:space="0" w:color="auto"/>
        <w:bottom w:val="none" w:sz="0" w:space="0" w:color="auto"/>
        <w:right w:val="none" w:sz="0" w:space="0" w:color="auto"/>
      </w:divBdr>
    </w:div>
    <w:div w:id="892813520">
      <w:bodyDiv w:val="1"/>
      <w:marLeft w:val="0"/>
      <w:marRight w:val="0"/>
      <w:marTop w:val="0"/>
      <w:marBottom w:val="0"/>
      <w:divBdr>
        <w:top w:val="none" w:sz="0" w:space="0" w:color="auto"/>
        <w:left w:val="none" w:sz="0" w:space="0" w:color="auto"/>
        <w:bottom w:val="none" w:sz="0" w:space="0" w:color="auto"/>
        <w:right w:val="none" w:sz="0" w:space="0" w:color="auto"/>
      </w:divBdr>
    </w:div>
    <w:div w:id="1243443537">
      <w:bodyDiv w:val="1"/>
      <w:marLeft w:val="0"/>
      <w:marRight w:val="0"/>
      <w:marTop w:val="0"/>
      <w:marBottom w:val="0"/>
      <w:divBdr>
        <w:top w:val="none" w:sz="0" w:space="0" w:color="auto"/>
        <w:left w:val="none" w:sz="0" w:space="0" w:color="auto"/>
        <w:bottom w:val="none" w:sz="0" w:space="0" w:color="auto"/>
        <w:right w:val="none" w:sz="0" w:space="0" w:color="auto"/>
      </w:divBdr>
    </w:div>
    <w:div w:id="1529295942">
      <w:bodyDiv w:val="1"/>
      <w:marLeft w:val="0"/>
      <w:marRight w:val="0"/>
      <w:marTop w:val="0"/>
      <w:marBottom w:val="0"/>
      <w:divBdr>
        <w:top w:val="none" w:sz="0" w:space="0" w:color="auto"/>
        <w:left w:val="none" w:sz="0" w:space="0" w:color="auto"/>
        <w:bottom w:val="none" w:sz="0" w:space="0" w:color="auto"/>
        <w:right w:val="none" w:sz="0" w:space="0" w:color="auto"/>
      </w:divBdr>
    </w:div>
    <w:div w:id="1566643205">
      <w:bodyDiv w:val="1"/>
      <w:marLeft w:val="0"/>
      <w:marRight w:val="0"/>
      <w:marTop w:val="0"/>
      <w:marBottom w:val="0"/>
      <w:divBdr>
        <w:top w:val="none" w:sz="0" w:space="0" w:color="auto"/>
        <w:left w:val="none" w:sz="0" w:space="0" w:color="auto"/>
        <w:bottom w:val="none" w:sz="0" w:space="0" w:color="auto"/>
        <w:right w:val="none" w:sz="0" w:space="0" w:color="auto"/>
      </w:divBdr>
    </w:div>
    <w:div w:id="1574000628">
      <w:bodyDiv w:val="1"/>
      <w:marLeft w:val="0"/>
      <w:marRight w:val="0"/>
      <w:marTop w:val="0"/>
      <w:marBottom w:val="0"/>
      <w:divBdr>
        <w:top w:val="none" w:sz="0" w:space="0" w:color="auto"/>
        <w:left w:val="none" w:sz="0" w:space="0" w:color="auto"/>
        <w:bottom w:val="none" w:sz="0" w:space="0" w:color="auto"/>
        <w:right w:val="none" w:sz="0" w:space="0" w:color="auto"/>
      </w:divBdr>
    </w:div>
    <w:div w:id="172860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EEF2-8BC3-416F-BD06-BCCB4C2E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4342</Words>
  <Characters>24753</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Smith</dc:creator>
  <cp:lastModifiedBy>EJSmith</cp:lastModifiedBy>
  <cp:revision>2</cp:revision>
  <cp:lastPrinted>2017-04-13T13:23:00Z</cp:lastPrinted>
  <dcterms:created xsi:type="dcterms:W3CDTF">2017-09-08T09:19:00Z</dcterms:created>
  <dcterms:modified xsi:type="dcterms:W3CDTF">2017-09-08T09:19:00Z</dcterms:modified>
</cp:coreProperties>
</file>